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cstheme="minorHAnsi"/>
          <w:b/>
          <w:bCs/>
          <w:caps/>
          <w:sz w:val="24"/>
          <w:szCs w:val="24"/>
          <w:lang w:val="zh-CN"/>
        </w:rPr>
        <w:id w:val="-1795275768"/>
      </w:sdtPr>
      <w:sdtEndPr>
        <w:rPr>
          <w:rFonts w:ascii="宋体" w:hAnsi="宋体" w:eastAsia="宋体" w:cs="宋体"/>
          <w:b w:val="0"/>
          <w:bCs w:val="0"/>
          <w:caps w:val="0"/>
          <w:kern w:val="0"/>
          <w:sz w:val="28"/>
          <w:szCs w:val="28"/>
          <w:lang w:val="en-US"/>
        </w:rPr>
      </w:sdtEndPr>
      <w:sdtContent>
        <w:p>
          <w:pPr>
            <w:spacing w:line="440" w:lineRule="exact"/>
            <w:ind w:firstLine="0" w:firstLineChars="0"/>
            <w:jc w:val="center"/>
            <w:rPr>
              <w:rFonts w:ascii="宋体" w:hAnsi="宋体" w:eastAsia="宋体"/>
              <w:b/>
              <w:bCs/>
              <w:sz w:val="36"/>
              <w:szCs w:val="36"/>
            </w:rPr>
          </w:pPr>
          <w:bookmarkStart w:id="45" w:name="_GoBack"/>
          <w:bookmarkEnd w:id="45"/>
          <w:r>
            <w:rPr>
              <w:rFonts w:ascii="宋体" w:hAnsi="宋体" w:eastAsia="宋体"/>
              <w:b/>
              <w:bCs/>
              <w:sz w:val="36"/>
              <w:szCs w:val="36"/>
            </w:rPr>
            <w:t>目</w:t>
          </w:r>
          <w:r>
            <w:rPr>
              <w:rFonts w:hint="eastAsia" w:ascii="宋体" w:hAnsi="宋体" w:eastAsia="宋体"/>
              <w:b/>
              <w:bCs/>
              <w:sz w:val="36"/>
              <w:szCs w:val="36"/>
            </w:rPr>
            <w:t xml:space="preserve">  </w:t>
          </w:r>
          <w:r>
            <w:rPr>
              <w:rFonts w:ascii="宋体" w:hAnsi="宋体" w:eastAsia="宋体"/>
              <w:b/>
              <w:bCs/>
              <w:sz w:val="36"/>
              <w:szCs w:val="36"/>
            </w:rPr>
            <w:t>录</w:t>
          </w:r>
        </w:p>
        <w:p>
          <w:pPr>
            <w:spacing w:line="440" w:lineRule="exact"/>
            <w:ind w:firstLine="0" w:firstLineChars="0"/>
            <w:jc w:val="center"/>
            <w:rPr>
              <w:rFonts w:ascii="宋体" w:hAnsi="宋体" w:eastAsia="宋体"/>
              <w:b/>
              <w:bCs/>
              <w:sz w:val="36"/>
              <w:szCs w:val="36"/>
            </w:rPr>
          </w:pP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TOC \o "1-3" \h \z \u </w:instrText>
          </w:r>
          <w:r>
            <w:rPr>
              <w:rFonts w:ascii="宋体" w:hAnsi="宋体" w:eastAsia="宋体" w:cs="宋体"/>
              <w:b w:val="0"/>
              <w:bCs w:val="0"/>
              <w:caps w:val="0"/>
              <w:kern w:val="0"/>
              <w:sz w:val="28"/>
              <w:szCs w:val="28"/>
            </w:rPr>
            <w:fldChar w:fldCharType="separate"/>
          </w:r>
          <w:r>
            <w:fldChar w:fldCharType="begin"/>
          </w:r>
          <w:r>
            <w:instrText xml:space="preserve"> HYPERLINK \l "_Toc532154898" </w:instrText>
          </w:r>
          <w:r>
            <w:fldChar w:fldCharType="separate"/>
          </w:r>
          <w:r>
            <w:rPr>
              <w:rFonts w:hint="eastAsia" w:ascii="宋体" w:hAnsi="宋体" w:eastAsia="宋体" w:cs="宋体"/>
              <w:b w:val="0"/>
              <w:bCs w:val="0"/>
              <w:caps w:val="0"/>
              <w:kern w:val="0"/>
              <w:sz w:val="28"/>
              <w:szCs w:val="28"/>
            </w:rPr>
            <w:t>一、基本情况</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_Toc532154898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1</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"_Toc532154899" </w:instrText>
          </w:r>
          <w:r>
            <w:fldChar w:fldCharType="separate"/>
          </w:r>
          <w:r>
            <w:rPr>
              <w:rFonts w:hint="eastAsia" w:ascii="宋体" w:hAnsi="宋体" w:eastAsia="宋体" w:cs="宋体"/>
              <w:b w:val="0"/>
              <w:bCs w:val="0"/>
              <w:caps w:val="0"/>
              <w:kern w:val="0"/>
              <w:sz w:val="28"/>
              <w:szCs w:val="28"/>
            </w:rPr>
            <w:t>（一）项目概况</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_Toc532154899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1</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"_Toc532154900" </w:instrText>
          </w:r>
          <w:r>
            <w:fldChar w:fldCharType="separate"/>
          </w:r>
          <w:r>
            <w:rPr>
              <w:rFonts w:hint="eastAsia" w:ascii="宋体" w:hAnsi="宋体" w:eastAsia="宋体" w:cs="宋体"/>
              <w:b w:val="0"/>
              <w:bCs w:val="0"/>
              <w:caps w:val="0"/>
              <w:kern w:val="0"/>
              <w:sz w:val="28"/>
              <w:szCs w:val="28"/>
            </w:rPr>
            <w:t>（二）项目资金安排情况</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_Toc532154900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2</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"_Toc532154901" </w:instrText>
          </w:r>
          <w:r>
            <w:fldChar w:fldCharType="separate"/>
          </w:r>
          <w:r>
            <w:rPr>
              <w:rFonts w:hint="eastAsia" w:ascii="宋体" w:hAnsi="宋体" w:eastAsia="宋体" w:cs="宋体"/>
              <w:b w:val="0"/>
              <w:bCs w:val="0"/>
              <w:caps w:val="0"/>
              <w:kern w:val="0"/>
              <w:sz w:val="28"/>
              <w:szCs w:val="28"/>
            </w:rPr>
            <w:t>（三）项目实施内容</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_Toc532154901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2</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"_Toc532154902" </w:instrText>
          </w:r>
          <w:r>
            <w:fldChar w:fldCharType="separate"/>
          </w:r>
          <w:r>
            <w:rPr>
              <w:rFonts w:hint="eastAsia" w:ascii="宋体" w:hAnsi="宋体" w:eastAsia="宋体" w:cs="宋体"/>
              <w:b w:val="0"/>
              <w:bCs w:val="0"/>
              <w:caps w:val="0"/>
              <w:kern w:val="0"/>
              <w:sz w:val="28"/>
              <w:szCs w:val="28"/>
            </w:rPr>
            <w:t>（四）项目绩效目标设立情况</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_Toc532154902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3</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"_Toc532154903" </w:instrText>
          </w:r>
          <w:r>
            <w:fldChar w:fldCharType="separate"/>
          </w:r>
          <w:r>
            <w:rPr>
              <w:rFonts w:hint="eastAsia" w:ascii="宋体" w:hAnsi="宋体" w:eastAsia="宋体" w:cs="宋体"/>
              <w:b w:val="0"/>
              <w:bCs w:val="0"/>
              <w:caps w:val="0"/>
              <w:kern w:val="0"/>
              <w:sz w:val="28"/>
              <w:szCs w:val="28"/>
            </w:rPr>
            <w:t>二、绩效自评结论</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_Toc532154903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4</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"_Toc532154904" </w:instrText>
          </w:r>
          <w:r>
            <w:fldChar w:fldCharType="separate"/>
          </w:r>
          <w:r>
            <w:rPr>
              <w:rFonts w:hint="eastAsia" w:ascii="宋体" w:hAnsi="宋体" w:eastAsia="宋体" w:cs="宋体"/>
              <w:b w:val="0"/>
              <w:bCs w:val="0"/>
              <w:caps w:val="0"/>
              <w:kern w:val="0"/>
              <w:sz w:val="28"/>
              <w:szCs w:val="28"/>
            </w:rPr>
            <w:t>三、绩效评价组织情况</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_Toc532154904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4</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"_Toc532154905" </w:instrText>
          </w:r>
          <w:r>
            <w:fldChar w:fldCharType="separate"/>
          </w:r>
          <w:r>
            <w:rPr>
              <w:rFonts w:hint="eastAsia" w:ascii="宋体" w:hAnsi="宋体" w:eastAsia="宋体" w:cs="宋体"/>
              <w:b w:val="0"/>
              <w:bCs w:val="0"/>
              <w:caps w:val="0"/>
              <w:kern w:val="0"/>
              <w:sz w:val="28"/>
              <w:szCs w:val="28"/>
            </w:rPr>
            <w:t>（一）绩效评价依据</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_Toc532154905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4</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"_Toc532154906" </w:instrText>
          </w:r>
          <w:r>
            <w:fldChar w:fldCharType="separate"/>
          </w:r>
          <w:r>
            <w:rPr>
              <w:rFonts w:hint="eastAsia" w:ascii="宋体" w:hAnsi="宋体" w:eastAsia="宋体" w:cs="宋体"/>
              <w:b w:val="0"/>
              <w:bCs w:val="0"/>
              <w:caps w:val="0"/>
              <w:kern w:val="0"/>
              <w:sz w:val="28"/>
              <w:szCs w:val="28"/>
            </w:rPr>
            <w:t>（二）绩效评价方法</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_Toc532154906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5</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"_Toc532154907" </w:instrText>
          </w:r>
          <w:r>
            <w:fldChar w:fldCharType="separate"/>
          </w:r>
          <w:r>
            <w:rPr>
              <w:rFonts w:hint="eastAsia" w:ascii="宋体" w:hAnsi="宋体" w:eastAsia="宋体" w:cs="宋体"/>
              <w:b w:val="0"/>
              <w:bCs w:val="0"/>
              <w:caps w:val="0"/>
              <w:kern w:val="0"/>
              <w:sz w:val="28"/>
              <w:szCs w:val="28"/>
            </w:rPr>
            <w:t>（三）绩效评价指标体系</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_Toc532154907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6</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"_Toc532154908" </w:instrText>
          </w:r>
          <w:r>
            <w:fldChar w:fldCharType="separate"/>
          </w:r>
          <w:r>
            <w:rPr>
              <w:rFonts w:hint="eastAsia" w:ascii="宋体" w:hAnsi="宋体" w:eastAsia="宋体" w:cs="宋体"/>
              <w:b w:val="0"/>
              <w:bCs w:val="0"/>
              <w:caps w:val="0"/>
              <w:kern w:val="0"/>
              <w:sz w:val="28"/>
              <w:szCs w:val="28"/>
            </w:rPr>
            <w:t>四、绩效评价综合结论</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_Toc532154908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7</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"_Toc532154909" </w:instrText>
          </w:r>
          <w:r>
            <w:fldChar w:fldCharType="separate"/>
          </w:r>
          <w:r>
            <w:rPr>
              <w:rFonts w:hint="eastAsia" w:ascii="宋体" w:hAnsi="宋体" w:eastAsia="宋体" w:cs="宋体"/>
              <w:b w:val="0"/>
              <w:bCs w:val="0"/>
              <w:caps w:val="0"/>
              <w:kern w:val="0"/>
              <w:sz w:val="28"/>
              <w:szCs w:val="28"/>
            </w:rPr>
            <w:t>五、绩效评价情况分析</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_Toc532154909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7</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"_Toc532154910" </w:instrText>
          </w:r>
          <w:r>
            <w:fldChar w:fldCharType="separate"/>
          </w:r>
          <w:r>
            <w:rPr>
              <w:rFonts w:hint="eastAsia" w:ascii="宋体" w:hAnsi="宋体" w:eastAsia="宋体" w:cs="宋体"/>
              <w:b w:val="0"/>
              <w:bCs w:val="0"/>
              <w:caps w:val="0"/>
              <w:kern w:val="0"/>
              <w:sz w:val="28"/>
              <w:szCs w:val="28"/>
            </w:rPr>
            <w:t>（一）投入情况分析</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_Toc532154910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7</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"_Toc532154911" </w:instrText>
          </w:r>
          <w:r>
            <w:fldChar w:fldCharType="separate"/>
          </w:r>
          <w:r>
            <w:rPr>
              <w:rFonts w:hint="eastAsia" w:ascii="宋体" w:hAnsi="宋体" w:eastAsia="宋体" w:cs="宋体"/>
              <w:b w:val="0"/>
              <w:bCs w:val="0"/>
              <w:caps w:val="0"/>
              <w:kern w:val="0"/>
              <w:sz w:val="28"/>
              <w:szCs w:val="28"/>
            </w:rPr>
            <w:t>（二）过程情况分析</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_Toc532154911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8</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"_Toc532154913" </w:instrText>
          </w:r>
          <w:r>
            <w:fldChar w:fldCharType="separate"/>
          </w:r>
          <w:r>
            <w:rPr>
              <w:rFonts w:hint="eastAsia" w:ascii="宋体" w:hAnsi="宋体" w:eastAsia="宋体" w:cs="宋体"/>
              <w:b w:val="0"/>
              <w:bCs w:val="0"/>
              <w:caps w:val="0"/>
              <w:kern w:val="0"/>
              <w:sz w:val="28"/>
              <w:szCs w:val="28"/>
            </w:rPr>
            <w:t>（三）产出情况分析</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_Toc532154913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10</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"_Toc532154914" </w:instrText>
          </w:r>
          <w:r>
            <w:fldChar w:fldCharType="separate"/>
          </w:r>
          <w:r>
            <w:rPr>
              <w:rFonts w:hint="eastAsia" w:ascii="宋体" w:hAnsi="宋体" w:eastAsia="宋体" w:cs="宋体"/>
              <w:b w:val="0"/>
              <w:bCs w:val="0"/>
              <w:caps w:val="0"/>
              <w:kern w:val="0"/>
              <w:sz w:val="28"/>
              <w:szCs w:val="28"/>
            </w:rPr>
            <w:t>（四）效果情况分析</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_Toc532154914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10</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"_Toc532154915" </w:instrText>
          </w:r>
          <w:r>
            <w:fldChar w:fldCharType="separate"/>
          </w:r>
          <w:r>
            <w:rPr>
              <w:rFonts w:hint="eastAsia" w:ascii="宋体" w:hAnsi="宋体" w:eastAsia="宋体" w:cs="宋体"/>
              <w:b w:val="0"/>
              <w:bCs w:val="0"/>
              <w:caps w:val="0"/>
              <w:kern w:val="0"/>
              <w:sz w:val="28"/>
              <w:szCs w:val="28"/>
            </w:rPr>
            <w:t>六、存在问题</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_Toc532154915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12</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fldChar w:fldCharType="begin"/>
          </w:r>
          <w:r>
            <w:instrText xml:space="preserve"> HYPERLINK \l "_Toc532154916" </w:instrText>
          </w:r>
          <w:r>
            <w:fldChar w:fldCharType="separate"/>
          </w:r>
          <w:r>
            <w:rPr>
              <w:rFonts w:hint="eastAsia" w:ascii="宋体" w:hAnsi="宋体" w:eastAsia="宋体" w:cs="宋体"/>
              <w:b w:val="0"/>
              <w:bCs w:val="0"/>
              <w:caps w:val="0"/>
              <w:kern w:val="0"/>
              <w:sz w:val="28"/>
              <w:szCs w:val="28"/>
            </w:rPr>
            <w:t>七、建议</w:t>
          </w:r>
          <w:r>
            <w:rPr>
              <w:rFonts w:ascii="宋体" w:hAnsi="宋体" w:eastAsia="宋体" w:cs="宋体"/>
              <w:b w:val="0"/>
              <w:bCs w:val="0"/>
              <w:caps w:val="0"/>
              <w:kern w:val="0"/>
              <w:sz w:val="28"/>
              <w:szCs w:val="28"/>
            </w:rPr>
            <w:tab/>
          </w:r>
          <w:r>
            <w:rPr>
              <w:rFonts w:ascii="宋体" w:hAnsi="宋体" w:eastAsia="宋体" w:cs="宋体"/>
              <w:b w:val="0"/>
              <w:bCs w:val="0"/>
              <w:caps w:val="0"/>
              <w:kern w:val="0"/>
              <w:sz w:val="28"/>
              <w:szCs w:val="28"/>
            </w:rPr>
            <w:fldChar w:fldCharType="begin"/>
          </w:r>
          <w:r>
            <w:rPr>
              <w:rFonts w:ascii="宋体" w:hAnsi="宋体" w:eastAsia="宋体" w:cs="宋体"/>
              <w:b w:val="0"/>
              <w:bCs w:val="0"/>
              <w:caps w:val="0"/>
              <w:kern w:val="0"/>
              <w:sz w:val="28"/>
              <w:szCs w:val="28"/>
            </w:rPr>
            <w:instrText xml:space="preserve"> PAGEREF _Toc532154916 \h </w:instrText>
          </w:r>
          <w:r>
            <w:rPr>
              <w:rFonts w:ascii="宋体" w:hAnsi="宋体" w:eastAsia="宋体" w:cs="宋体"/>
              <w:b w:val="0"/>
              <w:bCs w:val="0"/>
              <w:caps w:val="0"/>
              <w:kern w:val="0"/>
              <w:sz w:val="28"/>
              <w:szCs w:val="28"/>
            </w:rPr>
            <w:fldChar w:fldCharType="separate"/>
          </w:r>
          <w:r>
            <w:rPr>
              <w:rFonts w:ascii="宋体" w:hAnsi="宋体" w:eastAsia="宋体" w:cs="宋体"/>
              <w:b w:val="0"/>
              <w:bCs w:val="0"/>
              <w:caps w:val="0"/>
              <w:kern w:val="0"/>
              <w:sz w:val="28"/>
              <w:szCs w:val="28"/>
            </w:rPr>
            <w:t>13</w:t>
          </w:r>
          <w:r>
            <w:rPr>
              <w:rFonts w:ascii="宋体" w:hAnsi="宋体" w:eastAsia="宋体" w:cs="宋体"/>
              <w:b w:val="0"/>
              <w:bCs w:val="0"/>
              <w:caps w:val="0"/>
              <w:kern w:val="0"/>
              <w:sz w:val="28"/>
              <w:szCs w:val="28"/>
            </w:rPr>
            <w:fldChar w:fldCharType="end"/>
          </w:r>
          <w:r>
            <w:rPr>
              <w:rFonts w:ascii="宋体" w:hAnsi="宋体" w:eastAsia="宋体" w:cs="宋体"/>
              <w:b w:val="0"/>
              <w:bCs w:val="0"/>
              <w:caps w:val="0"/>
              <w:kern w:val="0"/>
              <w:sz w:val="28"/>
              <w:szCs w:val="28"/>
            </w:rPr>
            <w:fldChar w:fldCharType="end"/>
          </w:r>
        </w:p>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pPr>
          <w:r>
            <w:rPr>
              <w:rFonts w:ascii="宋体" w:hAnsi="宋体" w:eastAsia="宋体" w:cs="宋体"/>
              <w:b w:val="0"/>
              <w:bCs w:val="0"/>
              <w:caps w:val="0"/>
              <w:kern w:val="0"/>
              <w:sz w:val="28"/>
              <w:szCs w:val="28"/>
            </w:rPr>
            <w:fldChar w:fldCharType="end"/>
          </w:r>
        </w:p>
      </w:sdtContent>
    </w:sdt>
    <w:p>
      <w:pPr>
        <w:pStyle w:val="15"/>
        <w:widowControl/>
        <w:tabs>
          <w:tab w:val="right" w:leader="dot" w:pos="8844"/>
        </w:tabs>
        <w:spacing w:before="0" w:line="440" w:lineRule="exact"/>
        <w:ind w:firstLine="0" w:firstLineChars="0"/>
        <w:rPr>
          <w:rFonts w:ascii="宋体" w:hAnsi="宋体" w:eastAsia="宋体" w:cs="宋体"/>
          <w:b w:val="0"/>
          <w:bCs w:val="0"/>
          <w:caps w:val="0"/>
          <w:kern w:val="0"/>
          <w:sz w:val="28"/>
          <w:szCs w:val="28"/>
        </w:rPr>
        <w:sectPr>
          <w:footerReference r:id="rId5" w:type="default"/>
          <w:footerReference r:id="rId6" w:type="even"/>
          <w:type w:val="oddPage"/>
          <w:pgSz w:w="11906" w:h="16838"/>
          <w:pgMar w:top="2098" w:right="1474" w:bottom="1985" w:left="1588" w:header="851" w:footer="1474" w:gutter="0"/>
          <w:pgNumType w:start="1"/>
          <w:cols w:space="425" w:num="1"/>
          <w:docGrid w:type="linesAndChars" w:linePitch="579" w:charSpace="3247"/>
        </w:sectPr>
      </w:pP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瑞丽市人力资源和社会保障局</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2017年再就业资金项目</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绩效评价报告</w:t>
      </w:r>
    </w:p>
    <w:p>
      <w:pPr>
        <w:ind w:firstLine="632"/>
      </w:pPr>
    </w:p>
    <w:p>
      <w:pPr>
        <w:ind w:firstLine="632"/>
      </w:pPr>
      <w:r>
        <w:rPr>
          <w:rFonts w:hint="eastAsia"/>
        </w:rPr>
        <w:t>根据《云南省省级财政支出预算绩效评价操作规程（试行）》（云财评审〔2016〕39号）、《瑞丽市财政局关于对2017年度瑞丽市人力资源和社会保障局项目资金使用绩效评价的通知》（瑞财〔2018〕165号）的要求，云南云岭天成会计师事务所有限公司接受瑞丽市财政局预算股委托，于2018年10月至2018年11月对瑞丽市人力资源和社会保障局(以下简称人社局)2017年再就业资金项目开展绩效评价。现将评价情况报告如下：</w:t>
      </w:r>
    </w:p>
    <w:p>
      <w:pPr>
        <w:pStyle w:val="2"/>
        <w:spacing w:line="579" w:lineRule="exact"/>
        <w:ind w:firstLine="632"/>
      </w:pPr>
      <w:bookmarkStart w:id="0" w:name="_Toc20771"/>
      <w:bookmarkStart w:id="1" w:name="_Toc532154898"/>
      <w:r>
        <w:rPr>
          <w:rFonts w:hint="eastAsia"/>
        </w:rPr>
        <w:t>一、基本情况</w:t>
      </w:r>
      <w:bookmarkEnd w:id="0"/>
      <w:bookmarkEnd w:id="1"/>
    </w:p>
    <w:p>
      <w:pPr>
        <w:pStyle w:val="3"/>
        <w:spacing w:line="579" w:lineRule="exact"/>
        <w:ind w:firstLine="632"/>
      </w:pPr>
      <w:bookmarkStart w:id="2" w:name="_Toc14629"/>
      <w:bookmarkStart w:id="3" w:name="_Toc532154899"/>
      <w:r>
        <w:rPr>
          <w:rFonts w:hint="eastAsia"/>
        </w:rPr>
        <w:t>（一）项目概况</w:t>
      </w:r>
      <w:bookmarkEnd w:id="2"/>
      <w:bookmarkEnd w:id="3"/>
    </w:p>
    <w:p>
      <w:pPr>
        <w:ind w:firstLine="632"/>
      </w:pPr>
      <w:bookmarkStart w:id="4" w:name="_Toc26991"/>
      <w:r>
        <w:rPr>
          <w:rFonts w:hint="eastAsia"/>
        </w:rPr>
        <w:t>1.项目设立的背景</w:t>
      </w:r>
    </w:p>
    <w:p>
      <w:pPr>
        <w:ind w:firstLine="632"/>
      </w:pPr>
      <w:r>
        <w:rPr>
          <w:rFonts w:hint="eastAsia"/>
        </w:rPr>
        <w:t>就业是民生之本，创业是就业之源，瑞丽市人社局高度重视就业工作，围绕“民生为本，人才优先”工作主线，加强组织保障，整合各方面资源，加大创业培训、创业扶持力度，做好创业保障，争取就业财政补助专项资金扶持公益性岗位补贴、职业培训补贴、职业技能鉴定补贴、社会保险补贴等项目，根据《云南省就业补助资金管理办法》、《德宏州人力资源和社会保障局&lt;关于印发2017年度人力资源和社会保障失业发展计划&gt;的通知》等相关规定，组织实施再就业资金项目，通过项目的实施吸引和开发公益性岗位</w:t>
      </w:r>
      <w:r>
        <w:t>安置</w:t>
      </w:r>
      <w:r>
        <w:rPr>
          <w:rFonts w:hint="eastAsia"/>
        </w:rPr>
        <w:t>，</w:t>
      </w:r>
      <w:r>
        <w:t>就业困难人员</w:t>
      </w:r>
      <w:r>
        <w:rPr>
          <w:rFonts w:hint="eastAsia"/>
        </w:rPr>
        <w:t>，鼓励就业困难人员再就业和灵活就业，培养群众创业就业意识，提高瑞丽市群众就业创业能力。</w:t>
      </w:r>
    </w:p>
    <w:p>
      <w:pPr>
        <w:ind w:firstLine="632"/>
      </w:pPr>
      <w:r>
        <w:rPr>
          <w:rFonts w:hint="eastAsia"/>
        </w:rPr>
        <w:t>2.项目设立的依据</w:t>
      </w:r>
    </w:p>
    <w:p>
      <w:pPr>
        <w:ind w:firstLine="632"/>
      </w:pPr>
      <w:r>
        <w:rPr>
          <w:rFonts w:hint="eastAsia"/>
        </w:rPr>
        <w:t>《云南省人民财政厅、云南省人力资源和社会保障厅 &lt;关于印发云南省就业补助资金管理办法&gt;的通知》（云财社〔2016〕193号）、《德宏州人力资源和社会保障局&lt;关于印发2017年度人力资源和社会保障失业发展计划&gt;的通知》、《云南省就业补助资金管理办法》</w:t>
      </w:r>
    </w:p>
    <w:p>
      <w:pPr>
        <w:pStyle w:val="3"/>
        <w:spacing w:line="579" w:lineRule="exact"/>
        <w:ind w:firstLine="632"/>
      </w:pPr>
      <w:bookmarkStart w:id="5" w:name="_Toc532154900"/>
      <w:r>
        <w:rPr>
          <w:rFonts w:hint="eastAsia"/>
        </w:rPr>
        <w:t>（二）项目资金安排情况</w:t>
      </w:r>
      <w:bookmarkEnd w:id="4"/>
      <w:bookmarkEnd w:id="5"/>
    </w:p>
    <w:p>
      <w:pPr>
        <w:ind w:firstLine="632"/>
      </w:pPr>
      <w:r>
        <w:rPr>
          <w:rFonts w:hint="eastAsia" w:hAnsi="仿宋"/>
          <w:szCs w:val="30"/>
        </w:rPr>
        <w:t>瑞丽市人社局2017年再就业项目共安排预算资金514万元,包括中央资金449万元,地方财政配套资金65万元。其中：依据</w:t>
      </w:r>
      <w:r>
        <w:rPr>
          <w:rFonts w:hint="eastAsia"/>
        </w:rPr>
        <w:t>《关于追加财政支出预算的通知》</w:t>
      </w:r>
      <w:r>
        <w:rPr>
          <w:rFonts w:hint="eastAsia" w:hAnsi="仿宋"/>
          <w:szCs w:val="30"/>
        </w:rPr>
        <w:t>（瑞财社〔2017〕0554号）安排中央财政就业专项补助资金124万元；</w:t>
      </w:r>
      <w:r>
        <w:rPr>
          <w:rFonts w:hint="eastAsia"/>
        </w:rPr>
        <w:t>《关于追加财政支出预算的通知》</w:t>
      </w:r>
      <w:r>
        <w:rPr>
          <w:rFonts w:hint="eastAsia" w:hAnsi="仿宋"/>
          <w:szCs w:val="30"/>
        </w:rPr>
        <w:t>（瑞财社〔2017〕0224号）安排中央财政就业专项补助资金325万元；</w:t>
      </w:r>
      <w:r>
        <w:rPr>
          <w:rFonts w:hint="eastAsia"/>
        </w:rPr>
        <w:t>《关于追加财政支出预算的通知》</w:t>
      </w:r>
      <w:r>
        <w:rPr>
          <w:rFonts w:hint="eastAsia" w:hAnsi="仿宋"/>
          <w:szCs w:val="30"/>
        </w:rPr>
        <w:t>（瑞财社〔2017〕0524号）安排再就业市级配套资金65万元。</w:t>
      </w:r>
    </w:p>
    <w:p>
      <w:pPr>
        <w:pStyle w:val="3"/>
        <w:spacing w:line="579" w:lineRule="exact"/>
        <w:ind w:firstLine="632"/>
      </w:pPr>
      <w:bookmarkStart w:id="6" w:name="_Toc532154901"/>
      <w:bookmarkStart w:id="7" w:name="_Toc7117"/>
      <w:r>
        <w:rPr>
          <w:rFonts w:hint="eastAsia"/>
        </w:rPr>
        <w:t>（三）项目实施内容</w:t>
      </w:r>
      <w:bookmarkEnd w:id="6"/>
      <w:bookmarkEnd w:id="7"/>
    </w:p>
    <w:p>
      <w:pPr>
        <w:ind w:firstLine="632"/>
        <w:rPr>
          <w:rFonts w:hAnsi="仿宋"/>
          <w:szCs w:val="30"/>
        </w:rPr>
      </w:pPr>
      <w:r>
        <w:rPr>
          <w:rFonts w:hint="eastAsia" w:hAnsi="仿宋"/>
          <w:szCs w:val="30"/>
        </w:rPr>
        <w:t>瑞丽市人社局2017年再就业项目实施内容共分为三部分，一是扶持公益性岗位补，为市扶贫办、畹町开发区工管委、市工业和商务局、各乡镇、社区等多个部门提供基本的人员安置补贴保障；二是针对瑞丽市贫困家庭劳动力、毕业年度高校毕业生（含技师学院高级工班、预备技师班和特殊教育院校职业教育类毕业生）、城乡未继续升学的应届初高中毕业生、农村转移就业劳动者、城镇登记失业人员等群众进行创业培训、职业技能培训及职业技能鉴定补贴，以培训带动就业创业；三是针对城镇登记失业的零就业家庭人员、享受城乡居民最低生活保障人员、男年满50周岁和女满40周岁以上的城市户籍人员、有劳动能力的残疾人、连续失业一年（以上五类人员统称“就业困难人员”）和高校毕业生具备符合社会保险补贴人员按标准予以社会保险补贴。</w:t>
      </w:r>
    </w:p>
    <w:p>
      <w:pPr>
        <w:pStyle w:val="3"/>
        <w:spacing w:line="579" w:lineRule="exact"/>
        <w:ind w:firstLine="632"/>
      </w:pPr>
      <w:bookmarkStart w:id="8" w:name="_Toc532154902"/>
      <w:bookmarkStart w:id="9" w:name="_Toc1647"/>
      <w:r>
        <w:rPr>
          <w:rFonts w:hint="eastAsia"/>
        </w:rPr>
        <w:t>（四）项目绩效目标设立情况</w:t>
      </w:r>
      <w:bookmarkEnd w:id="8"/>
      <w:bookmarkEnd w:id="9"/>
      <w:bookmarkStart w:id="10" w:name="_Hlk525314309"/>
    </w:p>
    <w:p>
      <w:pPr>
        <w:ind w:firstLine="632"/>
      </w:pPr>
      <w:r>
        <w:rPr>
          <w:rStyle w:val="54"/>
          <w:rFonts w:hint="eastAsia"/>
        </w:rPr>
        <w:t>一是通过扶持公益性岗位资金项目的实施，提供基本的人员安置补贴保障、建成基层公共就业服务平台和覆盖各乡镇、社区的全市联网的就业失业登记、城镇居民养老保险、医疗保险网络系统。各级基层平台为城乡居民提供就业失业登记、就业援助、社会保险补贴、创业服务、城镇居民医疗保险、城乡居民社会养老保险等各项服务，扩大和稳定全市城乡就业、健全社会保障体系。二是通过职业培训项目的实施带动贫困家庭劳动力、毕业年度高校毕业生、城乡未继续升学的应届初高中毕业生、农村转移就业劳动者、城镇登记失业人员等就业困难人员就业创业。三是通过社会保险补贴项目的实施,</w:t>
      </w:r>
      <w:r>
        <w:rPr>
          <w:rStyle w:val="54"/>
        </w:rPr>
        <w:t xml:space="preserve"> 鼓励就业困难人员灵活就业，减轻其以个人身份缴纳社会保险费用的压力，</w:t>
      </w:r>
      <w:r>
        <w:rPr>
          <w:rStyle w:val="54"/>
          <w:rFonts w:hint="eastAsia"/>
        </w:rPr>
        <w:t>完善社会保障体</w:t>
      </w:r>
      <w:r>
        <w:rPr>
          <w:rFonts w:hint="eastAsia"/>
        </w:rPr>
        <w:t>系。</w:t>
      </w:r>
    </w:p>
    <w:bookmarkEnd w:id="10"/>
    <w:p>
      <w:pPr>
        <w:pStyle w:val="2"/>
        <w:spacing w:line="579" w:lineRule="exact"/>
        <w:ind w:firstLine="632"/>
      </w:pPr>
      <w:bookmarkStart w:id="11" w:name="_Toc532154903"/>
      <w:r>
        <w:rPr>
          <w:rFonts w:hint="eastAsia"/>
        </w:rPr>
        <w:t>二、绩效自评结论</w:t>
      </w:r>
      <w:bookmarkEnd w:id="11"/>
    </w:p>
    <w:p>
      <w:pPr>
        <w:ind w:firstLine="632"/>
      </w:pPr>
      <w:r>
        <w:rPr>
          <w:rFonts w:hint="eastAsia"/>
        </w:rPr>
        <w:t>根据《瑞丽市人社局关于再就业补助资金项目绩效评价的自评报告》自评报告，</w:t>
      </w:r>
      <w:r>
        <w:rPr>
          <w:rFonts w:hint="eastAsia" w:hAnsi="仿宋"/>
          <w:szCs w:val="30"/>
        </w:rPr>
        <w:t>瑞丽市人社局2017年再就业项目自评得分98分，自评结论为：通过调整资金结构，加大财政投入力度，支持就业创业工作，取得了良好的经济和社会效益，2017年共筹集就业补助资金514万元，全市实现城镇新增就业0.1163万人；农村劳动力转移就业2.02万人次；农村劳动力培训人次1.55人次；2017年增创业主体1128户，创业带动城乡就业人数2368人，“四项</w:t>
      </w:r>
      <w:r>
        <w:rPr>
          <w:rFonts w:hAnsi="仿宋"/>
          <w:szCs w:val="30"/>
        </w:rPr>
        <w:t>”</w:t>
      </w:r>
      <w:r>
        <w:rPr>
          <w:rFonts w:hint="eastAsia" w:hAnsi="仿宋"/>
          <w:szCs w:val="30"/>
        </w:rPr>
        <w:t>就业补助资金的管理使用比较规范。</w:t>
      </w:r>
    </w:p>
    <w:p>
      <w:pPr>
        <w:pStyle w:val="2"/>
        <w:spacing w:line="579" w:lineRule="exact"/>
        <w:ind w:firstLine="632"/>
      </w:pPr>
      <w:bookmarkStart w:id="12" w:name="_Toc29368"/>
      <w:bookmarkStart w:id="13" w:name="_Toc532154904"/>
      <w:r>
        <w:rPr>
          <w:rFonts w:hint="eastAsia"/>
        </w:rPr>
        <w:t>三、绩效评价组织情况</w:t>
      </w:r>
      <w:bookmarkEnd w:id="12"/>
      <w:bookmarkEnd w:id="13"/>
    </w:p>
    <w:p>
      <w:pPr>
        <w:pStyle w:val="3"/>
        <w:spacing w:line="579" w:lineRule="exact"/>
        <w:ind w:firstLine="632"/>
      </w:pPr>
      <w:bookmarkStart w:id="14" w:name="_Toc532154905"/>
      <w:bookmarkStart w:id="15" w:name="_Toc27242"/>
      <w:r>
        <w:rPr>
          <w:rFonts w:hint="eastAsia"/>
        </w:rPr>
        <w:t>（一）绩效评价依据</w:t>
      </w:r>
      <w:bookmarkEnd w:id="14"/>
      <w:bookmarkEnd w:id="15"/>
    </w:p>
    <w:p>
      <w:pPr>
        <w:ind w:firstLine="632"/>
      </w:pPr>
      <w:r>
        <w:rPr>
          <w:rFonts w:hint="eastAsia"/>
        </w:rPr>
        <w:t>1.</w:t>
      </w:r>
      <w:r>
        <w:t>《</w:t>
      </w:r>
      <w:r>
        <w:rPr>
          <w:rFonts w:hint="eastAsia"/>
        </w:rPr>
        <w:t>中华人民共和国预算法</w:t>
      </w:r>
      <w:r>
        <w:t>》</w:t>
      </w:r>
      <w:r>
        <w:rPr>
          <w:rFonts w:hint="eastAsia"/>
        </w:rPr>
        <w:t>（2014年修订）；</w:t>
      </w:r>
    </w:p>
    <w:p>
      <w:pPr>
        <w:ind w:firstLine="632"/>
        <w:rPr>
          <w:rFonts w:hAnsi="仿宋"/>
          <w:szCs w:val="30"/>
        </w:rPr>
      </w:pPr>
      <w:r>
        <w:rPr>
          <w:rFonts w:hint="eastAsia" w:hAnsi="仿宋"/>
          <w:szCs w:val="30"/>
        </w:rPr>
        <w:t>2</w:t>
      </w:r>
      <w:r>
        <w:rPr>
          <w:rFonts w:hAnsi="仿宋"/>
          <w:szCs w:val="30"/>
        </w:rPr>
        <w:t>.</w:t>
      </w:r>
      <w:r>
        <w:rPr>
          <w:rFonts w:hint="eastAsia" w:hAnsi="仿宋"/>
          <w:szCs w:val="30"/>
        </w:rPr>
        <w:t>《云南省省级财政预算绩效管理暂行办法》（云财预〔2015〕427号）；</w:t>
      </w:r>
    </w:p>
    <w:p>
      <w:pPr>
        <w:ind w:firstLine="632"/>
        <w:rPr>
          <w:rFonts w:hAnsi="仿宋"/>
          <w:szCs w:val="30"/>
        </w:rPr>
      </w:pPr>
      <w:r>
        <w:rPr>
          <w:rFonts w:hint="eastAsia" w:hAnsi="仿宋"/>
          <w:szCs w:val="30"/>
        </w:rPr>
        <w:t>3.《德宏州农民工工作领导小组关于下达全州2017年农村劳动力培训和新增转移就业计划的通知》；</w:t>
      </w:r>
    </w:p>
    <w:p>
      <w:pPr>
        <w:ind w:firstLine="632"/>
        <w:rPr>
          <w:rFonts w:hAnsi="仿宋"/>
          <w:szCs w:val="30"/>
        </w:rPr>
      </w:pPr>
      <w:r>
        <w:rPr>
          <w:rFonts w:hint="eastAsia" w:hAnsi="仿宋"/>
          <w:szCs w:val="30"/>
        </w:rPr>
        <w:t>4.《瑞丽市创业培训和技能培训委托培训协议》；</w:t>
      </w:r>
    </w:p>
    <w:p>
      <w:pPr>
        <w:ind w:firstLine="632"/>
      </w:pPr>
      <w:r>
        <w:rPr>
          <w:rFonts w:hint="eastAsia" w:hAnsi="仿宋"/>
          <w:szCs w:val="30"/>
        </w:rPr>
        <w:t>5.</w:t>
      </w:r>
      <w:r>
        <w:rPr>
          <w:rFonts w:hint="eastAsia"/>
        </w:rPr>
        <w:t>《关于印发云南省就业补助资金管理办法的通知》（云财社〔2016〕193号）；</w:t>
      </w:r>
    </w:p>
    <w:p>
      <w:pPr>
        <w:ind w:firstLine="632"/>
        <w:rPr>
          <w:rFonts w:hAnsi="仿宋"/>
          <w:szCs w:val="30"/>
        </w:rPr>
      </w:pPr>
      <w:r>
        <w:rPr>
          <w:rFonts w:hint="eastAsia"/>
        </w:rPr>
        <w:t>6.《云南省就业补助资金管理办法》；</w:t>
      </w:r>
    </w:p>
    <w:p>
      <w:pPr>
        <w:ind w:firstLine="632"/>
        <w:rPr>
          <w:rFonts w:hAnsi="仿宋"/>
          <w:szCs w:val="30"/>
        </w:rPr>
      </w:pPr>
      <w:r>
        <w:rPr>
          <w:rFonts w:hint="eastAsia" w:hAnsi="仿宋"/>
          <w:szCs w:val="30"/>
        </w:rPr>
        <w:t>7.其他相关佐证资料。</w:t>
      </w:r>
    </w:p>
    <w:p>
      <w:pPr>
        <w:pStyle w:val="3"/>
        <w:spacing w:line="579" w:lineRule="exact"/>
        <w:ind w:firstLine="632"/>
      </w:pPr>
      <w:bookmarkStart w:id="16" w:name="_Toc2420"/>
      <w:bookmarkStart w:id="17" w:name="_Toc532154906"/>
      <w:r>
        <w:rPr>
          <w:rFonts w:hint="eastAsia"/>
        </w:rPr>
        <w:t>（二）绩效评价方法</w:t>
      </w:r>
      <w:bookmarkEnd w:id="16"/>
      <w:bookmarkEnd w:id="17"/>
    </w:p>
    <w:p>
      <w:pPr>
        <w:ind w:firstLine="632"/>
      </w:pPr>
      <w:r>
        <w:rPr>
          <w:rFonts w:hint="eastAsia"/>
        </w:rPr>
        <w:t>本次绩效再评价采用定量与定性相结合、审阅自评相结合，对收集的相关基础资料、各种技术经济数据，在归集、整理、分析的基础上，运用资料审阅法、分析比较法、实地考察法等，系统、科学的反映评价项目综合绩效情况。</w:t>
      </w:r>
    </w:p>
    <w:p>
      <w:pPr>
        <w:ind w:firstLine="632"/>
      </w:pPr>
      <w:r>
        <w:rPr>
          <w:rFonts w:hint="eastAsia"/>
        </w:rPr>
        <w:t>1.审阅资料</w:t>
      </w:r>
    </w:p>
    <w:p>
      <w:pPr>
        <w:ind w:firstLine="632"/>
      </w:pPr>
      <w:r>
        <w:rPr>
          <w:rFonts w:hint="eastAsia"/>
        </w:rPr>
        <w:t>通过对项目实施单位的自评报告进行审阅，详细查看各类评分依据材料。通过查阅项目相关的政策文件、项目申报表、项目管理办法等资料，了解项目立项背景、依据、目的、过程管理资料以及项目执行情况等。</w:t>
      </w:r>
    </w:p>
    <w:p>
      <w:pPr>
        <w:ind w:firstLine="632"/>
      </w:pPr>
      <w:r>
        <w:rPr>
          <w:rFonts w:hint="eastAsia"/>
        </w:rPr>
        <w:t>通过查阅会计凭证、会计账簿、资金文件等，检查资金到位情况、拨付和支出情况以及相关财务管理制度执行情况，是否存在违规现象。</w:t>
      </w:r>
    </w:p>
    <w:p>
      <w:pPr>
        <w:ind w:firstLine="632"/>
      </w:pPr>
      <w:r>
        <w:rPr>
          <w:rFonts w:hint="eastAsia"/>
        </w:rPr>
        <w:t>2.分析比较法</w:t>
      </w:r>
    </w:p>
    <w:p>
      <w:pPr>
        <w:ind w:firstLine="632"/>
      </w:pPr>
      <w:r>
        <w:rPr>
          <w:rFonts w:hint="eastAsia"/>
        </w:rPr>
        <w:t>依据项目管理制度文件，评价项目是否按照项目管理办法等文件执行；依据项目资金计划文件和凭证，评价项目资金下拨、到位及使用情况；将项目绩效目标与实施结果对比分析，判断项目目标的实现情况；将项目预期效益与实施效果数据对比分析，结合开展问卷调查，评价项目预期效益实现程度。</w:t>
      </w:r>
    </w:p>
    <w:p>
      <w:pPr>
        <w:ind w:firstLine="632"/>
      </w:pPr>
      <w:r>
        <w:rPr>
          <w:rFonts w:hint="eastAsia"/>
        </w:rPr>
        <w:t>3.实地考察法</w:t>
      </w:r>
    </w:p>
    <w:p>
      <w:pPr>
        <w:ind w:firstLine="632"/>
      </w:pPr>
      <w:r>
        <w:rPr>
          <w:rFonts w:hint="eastAsia"/>
        </w:rPr>
        <w:t>通过实地抽样，对照项目实施办法、资金管理制度等相关文件要求，现场抽取部分项目进行实地查看，核对项目管理制度等文件，了解项目的具体实施情况。</w:t>
      </w:r>
    </w:p>
    <w:p>
      <w:pPr>
        <w:pStyle w:val="3"/>
        <w:spacing w:line="579" w:lineRule="exact"/>
        <w:ind w:firstLine="632"/>
      </w:pPr>
      <w:bookmarkStart w:id="18" w:name="_Toc16033"/>
      <w:bookmarkStart w:id="19" w:name="_Toc532154907"/>
      <w:r>
        <w:rPr>
          <w:rFonts w:hint="eastAsia"/>
        </w:rPr>
        <w:t>（三）绩效评价指标体系</w:t>
      </w:r>
      <w:bookmarkEnd w:id="18"/>
      <w:bookmarkEnd w:id="19"/>
    </w:p>
    <w:p>
      <w:pPr>
        <w:ind w:firstLine="632"/>
        <w:rPr>
          <w:color w:val="000000" w:themeColor="text1"/>
        </w:rPr>
      </w:pPr>
      <w:r>
        <w:rPr>
          <w:rFonts w:hint="eastAsia"/>
        </w:rPr>
        <w:t>根据项目特点，设置“投入、过程、产出、效果”4个一级指标，并将其分</w:t>
      </w:r>
      <w:r>
        <w:rPr>
          <w:rFonts w:hint="eastAsia"/>
          <w:color w:val="000000" w:themeColor="text1"/>
        </w:rPr>
        <w:t>解为10个二级指标、23个三级指标。</w:t>
      </w:r>
    </w:p>
    <w:p>
      <w:pPr>
        <w:ind w:firstLine="632"/>
      </w:pPr>
      <w:r>
        <w:rPr>
          <w:rFonts w:hint="eastAsia"/>
          <w:color w:val="000000" w:themeColor="text1"/>
        </w:rPr>
        <w:t>“投入”指标由“项目立项、资金落实”2个二级指标构成，同时将2个二级指标细化为5个</w:t>
      </w:r>
      <w:r>
        <w:rPr>
          <w:rFonts w:hint="eastAsia"/>
        </w:rPr>
        <w:t>三级指标。考核项目立项规范性、绩效目标合理性、绩效指标明确性、资金到位率、到位及时率。</w:t>
      </w:r>
    </w:p>
    <w:p>
      <w:pPr>
        <w:ind w:firstLine="632"/>
        <w:rPr>
          <w:color w:val="000000" w:themeColor="text1"/>
        </w:rPr>
      </w:pPr>
      <w:r>
        <w:rPr>
          <w:rFonts w:hint="eastAsia"/>
        </w:rPr>
        <w:t>“过程”指标由“项目管理、财务管理”2个二级指标构成，同时将2个二级指标分</w:t>
      </w:r>
      <w:r>
        <w:rPr>
          <w:rFonts w:hint="eastAsia"/>
          <w:color w:val="000000" w:themeColor="text1"/>
        </w:rPr>
        <w:t>解为6个三级指标。主要考核项目实施单位在项目管理和财务管理方面的</w:t>
      </w:r>
      <w:r>
        <w:rPr>
          <w:rFonts w:hint="eastAsia"/>
        </w:rPr>
        <w:t>项目管理制度健全性、制度执行有效性、监督检查</w:t>
      </w:r>
      <w:r>
        <w:rPr>
          <w:rFonts w:hint="eastAsia"/>
          <w:color w:val="000000" w:themeColor="text1"/>
        </w:rPr>
        <w:t>工作开展情况、绩效自评情况、资金使用合规性、会计核算规范性等。</w:t>
      </w:r>
    </w:p>
    <w:p>
      <w:pPr>
        <w:ind w:firstLine="632"/>
        <w:rPr>
          <w:color w:val="000000" w:themeColor="text1"/>
        </w:rPr>
      </w:pPr>
      <w:r>
        <w:rPr>
          <w:rFonts w:hint="eastAsia"/>
          <w:color w:val="000000" w:themeColor="text1"/>
        </w:rPr>
        <w:t>“产出”指标由“产出数量、产出质量、产出时效”3个二级指标构成，同时将2个二级指标分解为6个三级指标，主要考核项目目标的完成情况、完成时效及项目完成的质量。</w:t>
      </w:r>
    </w:p>
    <w:p>
      <w:pPr>
        <w:ind w:firstLine="632"/>
        <w:rPr>
          <w:color w:val="000000" w:themeColor="text1"/>
        </w:rPr>
      </w:pPr>
      <w:r>
        <w:rPr>
          <w:rFonts w:hint="eastAsia"/>
          <w:color w:val="000000" w:themeColor="text1"/>
        </w:rPr>
        <w:t>“效果”指标由“社会效益、可持续影响、满意度”3个二级指标构成，同时将3个二级指标细化为6个三级指标，主要考核项目实施达到的效益和服务对象满意度等。</w:t>
      </w:r>
    </w:p>
    <w:p>
      <w:pPr>
        <w:ind w:firstLine="632"/>
      </w:pPr>
      <w:r>
        <w:rPr>
          <w:rFonts w:hint="eastAsia"/>
        </w:rPr>
        <w:t>本次评价采用百分制，各级指标依据其指标权重确定分值，评价人员根据评价情况对各级指标进行评分。根据最终得分情况将评价标准分为四个等级：优（得分≥95分）；良（85分≤得分＜95分）；中（60≤得分＜85分）；差（得分＜60分）。</w:t>
      </w:r>
    </w:p>
    <w:p>
      <w:pPr>
        <w:pStyle w:val="2"/>
        <w:spacing w:line="579" w:lineRule="exact"/>
        <w:ind w:firstLine="632"/>
      </w:pPr>
      <w:bookmarkStart w:id="20" w:name="_Toc16543"/>
      <w:bookmarkStart w:id="21" w:name="_Toc532154908"/>
      <w:r>
        <w:rPr>
          <w:rFonts w:hint="eastAsia"/>
        </w:rPr>
        <w:t>四、绩效评价综合结论</w:t>
      </w:r>
      <w:bookmarkEnd w:id="20"/>
      <w:bookmarkEnd w:id="21"/>
    </w:p>
    <w:p>
      <w:pPr>
        <w:ind w:firstLine="632"/>
        <w:jc w:val="left"/>
      </w:pPr>
      <w:bookmarkStart w:id="22" w:name="_Hlk525314439"/>
      <w:r>
        <w:rPr>
          <w:rFonts w:hint="eastAsia"/>
        </w:rPr>
        <w:t>瑞丽市人社局2017年再就业资金项目绩效再评价得分88.45分，评价等级为“良”。一级指标具体得分情况详见下表：</w:t>
      </w:r>
    </w:p>
    <w:p>
      <w:pPr>
        <w:spacing w:line="240" w:lineRule="auto"/>
        <w:ind w:firstLine="512"/>
        <w:jc w:val="center"/>
        <w:rPr>
          <w:rFonts w:ascii="黑体" w:hAnsi="黑体" w:eastAsia="黑体" w:cs="黑体"/>
          <w:sz w:val="24"/>
          <w:szCs w:val="24"/>
        </w:rPr>
      </w:pPr>
      <w:r>
        <w:rPr>
          <w:rFonts w:hint="eastAsia" w:ascii="黑体" w:hAnsi="黑体" w:eastAsia="黑体" w:cs="黑体"/>
          <w:sz w:val="24"/>
          <w:szCs w:val="24"/>
        </w:rPr>
        <w:t>表1：绩效评价得分情况表</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212" w:type="dxa"/>
            <w:tcBorders>
              <w:top w:val="single" w:color="auto" w:sz="4" w:space="0"/>
            </w:tcBorders>
            <w:vAlign w:val="center"/>
          </w:tcPr>
          <w:p>
            <w:pPr>
              <w:snapToGrid w:val="0"/>
              <w:spacing w:line="320" w:lineRule="exact"/>
              <w:ind w:firstLine="0" w:firstLineChars="0"/>
              <w:jc w:val="center"/>
              <w:rPr>
                <w:rFonts w:hAnsi="仿宋" w:cs="宋体"/>
                <w:b/>
                <w:bCs/>
                <w:spacing w:val="6"/>
                <w:sz w:val="21"/>
              </w:rPr>
            </w:pPr>
            <w:r>
              <w:rPr>
                <w:rFonts w:hint="eastAsia" w:hAnsi="仿宋" w:cs="宋体"/>
                <w:b/>
                <w:bCs/>
                <w:spacing w:val="6"/>
                <w:sz w:val="21"/>
              </w:rPr>
              <w:t>一级指标</w:t>
            </w:r>
          </w:p>
        </w:tc>
        <w:tc>
          <w:tcPr>
            <w:tcW w:w="2211" w:type="dxa"/>
            <w:tcBorders>
              <w:top w:val="single" w:color="auto" w:sz="4" w:space="0"/>
            </w:tcBorders>
            <w:vAlign w:val="center"/>
          </w:tcPr>
          <w:p>
            <w:pPr>
              <w:snapToGrid w:val="0"/>
              <w:spacing w:line="320" w:lineRule="exact"/>
              <w:ind w:firstLine="0" w:firstLineChars="0"/>
              <w:jc w:val="center"/>
              <w:rPr>
                <w:rFonts w:hAnsi="仿宋" w:cs="宋体"/>
                <w:b/>
                <w:bCs/>
                <w:spacing w:val="6"/>
                <w:sz w:val="21"/>
              </w:rPr>
            </w:pPr>
            <w:r>
              <w:rPr>
                <w:rFonts w:hint="eastAsia" w:hAnsi="仿宋" w:cs="宋体"/>
                <w:b/>
                <w:bCs/>
                <w:spacing w:val="6"/>
                <w:sz w:val="21"/>
              </w:rPr>
              <w:t>指标分值</w:t>
            </w:r>
          </w:p>
        </w:tc>
        <w:tc>
          <w:tcPr>
            <w:tcW w:w="2211" w:type="dxa"/>
            <w:tcBorders>
              <w:top w:val="single" w:color="auto" w:sz="4" w:space="0"/>
            </w:tcBorders>
            <w:vAlign w:val="center"/>
          </w:tcPr>
          <w:p>
            <w:pPr>
              <w:snapToGrid w:val="0"/>
              <w:spacing w:line="320" w:lineRule="exact"/>
              <w:ind w:firstLine="0" w:firstLineChars="0"/>
              <w:jc w:val="center"/>
              <w:rPr>
                <w:rFonts w:hAnsi="仿宋" w:cs="宋体"/>
                <w:b/>
                <w:bCs/>
                <w:spacing w:val="6"/>
                <w:sz w:val="21"/>
              </w:rPr>
            </w:pPr>
            <w:r>
              <w:rPr>
                <w:rFonts w:hint="eastAsia" w:hAnsi="仿宋" w:cs="宋体"/>
                <w:b/>
                <w:bCs/>
                <w:spacing w:val="6"/>
                <w:sz w:val="21"/>
              </w:rPr>
              <w:t>评价得分</w:t>
            </w:r>
          </w:p>
        </w:tc>
        <w:tc>
          <w:tcPr>
            <w:tcW w:w="2211" w:type="dxa"/>
            <w:tcBorders>
              <w:top w:val="single" w:color="auto" w:sz="4" w:space="0"/>
            </w:tcBorders>
            <w:vAlign w:val="center"/>
          </w:tcPr>
          <w:p>
            <w:pPr>
              <w:snapToGrid w:val="0"/>
              <w:spacing w:line="320" w:lineRule="exact"/>
              <w:ind w:firstLine="0" w:firstLineChars="0"/>
              <w:jc w:val="center"/>
              <w:rPr>
                <w:rFonts w:hAnsi="仿宋" w:cs="宋体"/>
                <w:b/>
                <w:bCs/>
                <w:spacing w:val="6"/>
                <w:sz w:val="21"/>
              </w:rPr>
            </w:pPr>
            <w:r>
              <w:rPr>
                <w:rFonts w:hint="eastAsia" w:hAnsi="仿宋" w:cs="宋体"/>
                <w:b/>
                <w:bCs/>
                <w:spacing w:val="6"/>
                <w:sz w:val="21"/>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spacing w:line="320" w:lineRule="exact"/>
              <w:ind w:firstLine="0" w:firstLineChars="0"/>
              <w:jc w:val="center"/>
              <w:rPr>
                <w:rFonts w:hAnsi="仿宋" w:cs="宋体"/>
                <w:bCs/>
                <w:spacing w:val="6"/>
                <w:sz w:val="21"/>
              </w:rPr>
            </w:pPr>
            <w:r>
              <w:rPr>
                <w:rFonts w:hAnsi="仿宋" w:cs="宋体"/>
                <w:bCs/>
                <w:spacing w:val="6"/>
                <w:sz w:val="21"/>
              </w:rPr>
              <w:t>投入</w:t>
            </w:r>
          </w:p>
        </w:tc>
        <w:tc>
          <w:tcPr>
            <w:tcW w:w="2211" w:type="dxa"/>
            <w:vAlign w:val="center"/>
          </w:tcPr>
          <w:p>
            <w:pPr>
              <w:snapToGrid w:val="0"/>
              <w:spacing w:line="320" w:lineRule="exact"/>
              <w:ind w:firstLine="0" w:firstLineChars="0"/>
              <w:jc w:val="center"/>
              <w:rPr>
                <w:rFonts w:hAnsi="仿宋" w:cs="宋体"/>
                <w:bCs/>
                <w:spacing w:val="6"/>
                <w:sz w:val="21"/>
              </w:rPr>
            </w:pPr>
            <w:r>
              <w:rPr>
                <w:rFonts w:hAnsi="仿宋" w:cs="宋体"/>
                <w:bCs/>
                <w:spacing w:val="6"/>
                <w:sz w:val="21"/>
              </w:rPr>
              <w:t>15</w:t>
            </w:r>
          </w:p>
        </w:tc>
        <w:tc>
          <w:tcPr>
            <w:tcW w:w="2211" w:type="dxa"/>
            <w:vAlign w:val="center"/>
          </w:tcPr>
          <w:p>
            <w:pPr>
              <w:snapToGrid w:val="0"/>
              <w:spacing w:line="320" w:lineRule="exact"/>
              <w:ind w:firstLine="0" w:firstLineChars="0"/>
              <w:jc w:val="center"/>
              <w:rPr>
                <w:rFonts w:hAnsi="仿宋" w:cs="宋体"/>
                <w:bCs/>
                <w:spacing w:val="6"/>
                <w:sz w:val="21"/>
              </w:rPr>
            </w:pPr>
            <w:r>
              <w:rPr>
                <w:rFonts w:hint="eastAsia" w:hAnsi="仿宋" w:cs="宋体"/>
                <w:bCs/>
                <w:spacing w:val="6"/>
                <w:sz w:val="21"/>
              </w:rPr>
              <w:t>13</w:t>
            </w:r>
          </w:p>
        </w:tc>
        <w:tc>
          <w:tcPr>
            <w:tcW w:w="2211" w:type="dxa"/>
            <w:vAlign w:val="center"/>
          </w:tcPr>
          <w:p>
            <w:pPr>
              <w:snapToGrid w:val="0"/>
              <w:spacing w:line="320" w:lineRule="exact"/>
              <w:ind w:firstLine="0" w:firstLineChars="0"/>
              <w:jc w:val="center"/>
              <w:rPr>
                <w:rFonts w:hAnsi="仿宋" w:cs="宋体"/>
                <w:bCs/>
                <w:spacing w:val="6"/>
                <w:sz w:val="21"/>
              </w:rPr>
            </w:pPr>
            <w:r>
              <w:rPr>
                <w:rFonts w:hint="eastAsia" w:hAnsi="仿宋" w:cs="宋体"/>
                <w:bCs/>
                <w:spacing w:val="6"/>
                <w:sz w:val="21"/>
              </w:rPr>
              <w:t>86.67%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spacing w:line="320" w:lineRule="exact"/>
              <w:ind w:firstLine="0" w:firstLineChars="0"/>
              <w:jc w:val="center"/>
              <w:rPr>
                <w:rFonts w:hAnsi="仿宋" w:cs="宋体"/>
                <w:bCs/>
                <w:spacing w:val="6"/>
                <w:sz w:val="21"/>
              </w:rPr>
            </w:pPr>
            <w:r>
              <w:rPr>
                <w:rFonts w:hAnsi="仿宋" w:cs="宋体"/>
                <w:bCs/>
                <w:spacing w:val="6"/>
                <w:sz w:val="21"/>
              </w:rPr>
              <w:t>过程</w:t>
            </w:r>
          </w:p>
        </w:tc>
        <w:tc>
          <w:tcPr>
            <w:tcW w:w="2211" w:type="dxa"/>
            <w:vAlign w:val="center"/>
          </w:tcPr>
          <w:p>
            <w:pPr>
              <w:snapToGrid w:val="0"/>
              <w:spacing w:line="320" w:lineRule="exact"/>
              <w:ind w:firstLine="0" w:firstLineChars="0"/>
              <w:jc w:val="center"/>
              <w:rPr>
                <w:rFonts w:hAnsi="仿宋" w:cs="宋体"/>
                <w:bCs/>
                <w:spacing w:val="6"/>
                <w:sz w:val="21"/>
              </w:rPr>
            </w:pPr>
            <w:r>
              <w:rPr>
                <w:rFonts w:hAnsi="仿宋" w:cs="宋体"/>
                <w:bCs/>
                <w:spacing w:val="6"/>
                <w:sz w:val="21"/>
              </w:rPr>
              <w:t>20</w:t>
            </w:r>
          </w:p>
        </w:tc>
        <w:tc>
          <w:tcPr>
            <w:tcW w:w="2211" w:type="dxa"/>
            <w:vAlign w:val="center"/>
          </w:tcPr>
          <w:p>
            <w:pPr>
              <w:snapToGrid w:val="0"/>
              <w:spacing w:line="320" w:lineRule="exact"/>
              <w:ind w:firstLine="0" w:firstLineChars="0"/>
              <w:jc w:val="center"/>
              <w:rPr>
                <w:rFonts w:hAnsi="仿宋" w:cs="宋体"/>
                <w:bCs/>
                <w:spacing w:val="6"/>
                <w:sz w:val="21"/>
              </w:rPr>
            </w:pPr>
            <w:r>
              <w:rPr>
                <w:rFonts w:hint="eastAsia" w:hAnsi="仿宋" w:cs="宋体"/>
                <w:bCs/>
                <w:spacing w:val="6"/>
                <w:sz w:val="21"/>
              </w:rPr>
              <w:t>11</w:t>
            </w:r>
          </w:p>
        </w:tc>
        <w:tc>
          <w:tcPr>
            <w:tcW w:w="2211" w:type="dxa"/>
            <w:vAlign w:val="center"/>
          </w:tcPr>
          <w:p>
            <w:pPr>
              <w:snapToGrid w:val="0"/>
              <w:spacing w:line="320" w:lineRule="exact"/>
              <w:ind w:firstLine="0" w:firstLineChars="0"/>
              <w:jc w:val="center"/>
              <w:rPr>
                <w:rFonts w:hAnsi="仿宋" w:cs="宋体"/>
                <w:bCs/>
                <w:spacing w:val="6"/>
                <w:sz w:val="21"/>
              </w:rPr>
            </w:pPr>
            <w:r>
              <w:rPr>
                <w:rFonts w:hint="eastAsia" w:hAnsi="仿宋" w:cs="宋体"/>
                <w:bCs/>
                <w:spacing w:val="6"/>
                <w:sz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spacing w:line="320" w:lineRule="exact"/>
              <w:ind w:firstLine="0" w:firstLineChars="0"/>
              <w:jc w:val="center"/>
              <w:rPr>
                <w:rFonts w:hAnsi="仿宋" w:cs="宋体"/>
                <w:bCs/>
                <w:spacing w:val="6"/>
                <w:sz w:val="21"/>
              </w:rPr>
            </w:pPr>
            <w:r>
              <w:rPr>
                <w:rFonts w:hAnsi="仿宋" w:cs="宋体"/>
                <w:bCs/>
                <w:spacing w:val="6"/>
                <w:sz w:val="21"/>
              </w:rPr>
              <w:t>产出</w:t>
            </w:r>
          </w:p>
        </w:tc>
        <w:tc>
          <w:tcPr>
            <w:tcW w:w="2211" w:type="dxa"/>
            <w:vAlign w:val="center"/>
          </w:tcPr>
          <w:p>
            <w:pPr>
              <w:snapToGrid w:val="0"/>
              <w:spacing w:line="320" w:lineRule="exact"/>
              <w:ind w:firstLine="0" w:firstLineChars="0"/>
              <w:jc w:val="center"/>
              <w:rPr>
                <w:rFonts w:hAnsi="仿宋" w:cs="宋体"/>
                <w:bCs/>
                <w:spacing w:val="6"/>
                <w:sz w:val="21"/>
              </w:rPr>
            </w:pPr>
            <w:r>
              <w:rPr>
                <w:rFonts w:hAnsi="仿宋" w:cs="宋体"/>
                <w:bCs/>
                <w:spacing w:val="6"/>
                <w:sz w:val="21"/>
              </w:rPr>
              <w:t>35</w:t>
            </w:r>
          </w:p>
        </w:tc>
        <w:tc>
          <w:tcPr>
            <w:tcW w:w="2211" w:type="dxa"/>
            <w:vAlign w:val="center"/>
          </w:tcPr>
          <w:p>
            <w:pPr>
              <w:snapToGrid w:val="0"/>
              <w:spacing w:line="320" w:lineRule="exact"/>
              <w:ind w:firstLine="0" w:firstLineChars="0"/>
              <w:jc w:val="center"/>
              <w:rPr>
                <w:rFonts w:hAnsi="仿宋" w:cs="宋体"/>
                <w:bCs/>
                <w:spacing w:val="6"/>
                <w:sz w:val="21"/>
              </w:rPr>
            </w:pPr>
            <w:r>
              <w:rPr>
                <w:rFonts w:hint="eastAsia" w:hAnsi="仿宋" w:cs="宋体"/>
                <w:bCs/>
                <w:spacing w:val="6"/>
                <w:sz w:val="21"/>
              </w:rPr>
              <w:t>35</w:t>
            </w:r>
          </w:p>
        </w:tc>
        <w:tc>
          <w:tcPr>
            <w:tcW w:w="2211" w:type="dxa"/>
            <w:vAlign w:val="center"/>
          </w:tcPr>
          <w:p>
            <w:pPr>
              <w:snapToGrid w:val="0"/>
              <w:spacing w:line="320" w:lineRule="exact"/>
              <w:ind w:firstLine="0" w:firstLineChars="0"/>
              <w:jc w:val="center"/>
              <w:rPr>
                <w:rFonts w:hAnsi="仿宋" w:cs="宋体"/>
                <w:bCs/>
                <w:spacing w:val="6"/>
                <w:sz w:val="21"/>
              </w:rPr>
            </w:pPr>
            <w:r>
              <w:rPr>
                <w:rFonts w:hint="eastAsia" w:hAnsi="仿宋" w:cs="宋体"/>
                <w:bCs/>
                <w:spacing w:val="6"/>
                <w:sz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spacing w:line="320" w:lineRule="exact"/>
              <w:ind w:firstLine="0" w:firstLineChars="0"/>
              <w:jc w:val="center"/>
              <w:rPr>
                <w:rFonts w:hAnsi="仿宋" w:cs="宋体"/>
                <w:bCs/>
                <w:spacing w:val="6"/>
                <w:sz w:val="21"/>
              </w:rPr>
            </w:pPr>
            <w:r>
              <w:rPr>
                <w:rFonts w:hAnsi="仿宋" w:cs="宋体"/>
                <w:bCs/>
                <w:spacing w:val="6"/>
                <w:sz w:val="21"/>
              </w:rPr>
              <w:t>效果</w:t>
            </w:r>
          </w:p>
        </w:tc>
        <w:tc>
          <w:tcPr>
            <w:tcW w:w="2211" w:type="dxa"/>
            <w:vAlign w:val="center"/>
          </w:tcPr>
          <w:p>
            <w:pPr>
              <w:snapToGrid w:val="0"/>
              <w:spacing w:line="320" w:lineRule="exact"/>
              <w:ind w:firstLine="0" w:firstLineChars="0"/>
              <w:jc w:val="center"/>
              <w:rPr>
                <w:rFonts w:hAnsi="仿宋" w:cs="宋体"/>
                <w:bCs/>
                <w:spacing w:val="6"/>
                <w:sz w:val="21"/>
              </w:rPr>
            </w:pPr>
            <w:r>
              <w:rPr>
                <w:rFonts w:hAnsi="仿宋" w:cs="宋体"/>
                <w:bCs/>
                <w:spacing w:val="6"/>
                <w:sz w:val="21"/>
              </w:rPr>
              <w:t>30</w:t>
            </w:r>
          </w:p>
        </w:tc>
        <w:tc>
          <w:tcPr>
            <w:tcW w:w="2211" w:type="dxa"/>
            <w:vAlign w:val="center"/>
          </w:tcPr>
          <w:p>
            <w:pPr>
              <w:snapToGrid w:val="0"/>
              <w:spacing w:line="320" w:lineRule="exact"/>
              <w:ind w:firstLine="0" w:firstLineChars="0"/>
              <w:jc w:val="center"/>
              <w:rPr>
                <w:rFonts w:hAnsi="仿宋" w:cs="宋体"/>
                <w:bCs/>
                <w:spacing w:val="6"/>
                <w:sz w:val="21"/>
              </w:rPr>
            </w:pPr>
            <w:r>
              <w:rPr>
                <w:rFonts w:hint="eastAsia" w:hAnsi="仿宋" w:cs="宋体"/>
                <w:bCs/>
                <w:spacing w:val="6"/>
                <w:sz w:val="21"/>
              </w:rPr>
              <w:t>29.45</w:t>
            </w:r>
          </w:p>
        </w:tc>
        <w:tc>
          <w:tcPr>
            <w:tcW w:w="2211" w:type="dxa"/>
            <w:vAlign w:val="center"/>
          </w:tcPr>
          <w:p>
            <w:pPr>
              <w:snapToGrid w:val="0"/>
              <w:spacing w:line="320" w:lineRule="exact"/>
              <w:ind w:firstLine="0" w:firstLineChars="0"/>
              <w:jc w:val="center"/>
              <w:rPr>
                <w:rFonts w:hAnsi="仿宋" w:cs="宋体"/>
                <w:bCs/>
                <w:spacing w:val="6"/>
                <w:sz w:val="21"/>
              </w:rPr>
            </w:pPr>
            <w:r>
              <w:rPr>
                <w:rFonts w:hint="eastAsia" w:hAnsi="仿宋" w:cs="宋体"/>
                <w:bCs/>
                <w:spacing w:val="6"/>
                <w:sz w:val="21"/>
              </w:rPr>
              <w:t>98.17%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spacing w:line="320" w:lineRule="exact"/>
              <w:ind w:firstLine="0" w:firstLineChars="0"/>
              <w:jc w:val="center"/>
              <w:rPr>
                <w:rFonts w:hAnsi="仿宋" w:cs="宋体"/>
                <w:b/>
                <w:bCs/>
                <w:spacing w:val="6"/>
                <w:sz w:val="21"/>
              </w:rPr>
            </w:pPr>
            <w:r>
              <w:rPr>
                <w:rFonts w:hAnsi="仿宋" w:cs="宋体"/>
                <w:b/>
                <w:bCs/>
                <w:spacing w:val="6"/>
                <w:sz w:val="21"/>
              </w:rPr>
              <w:t>合</w:t>
            </w:r>
            <w:r>
              <w:rPr>
                <w:rFonts w:hint="eastAsia" w:hAnsi="仿宋" w:cs="宋体"/>
                <w:b/>
                <w:bCs/>
                <w:spacing w:val="6"/>
                <w:sz w:val="21"/>
              </w:rPr>
              <w:t xml:space="preserve"> </w:t>
            </w:r>
            <w:r>
              <w:rPr>
                <w:rFonts w:hAnsi="仿宋" w:cs="宋体"/>
                <w:b/>
                <w:bCs/>
                <w:spacing w:val="6"/>
                <w:sz w:val="21"/>
              </w:rPr>
              <w:t>计</w:t>
            </w:r>
          </w:p>
        </w:tc>
        <w:tc>
          <w:tcPr>
            <w:tcW w:w="2211" w:type="dxa"/>
            <w:vAlign w:val="center"/>
          </w:tcPr>
          <w:p>
            <w:pPr>
              <w:snapToGrid w:val="0"/>
              <w:spacing w:line="320" w:lineRule="exact"/>
              <w:ind w:firstLine="0" w:firstLineChars="0"/>
              <w:jc w:val="center"/>
              <w:rPr>
                <w:rFonts w:hAnsi="仿宋" w:cs="宋体"/>
                <w:b/>
                <w:bCs/>
                <w:spacing w:val="6"/>
                <w:sz w:val="21"/>
              </w:rPr>
            </w:pPr>
            <w:r>
              <w:rPr>
                <w:rFonts w:hint="eastAsia" w:hAnsi="仿宋" w:cs="宋体"/>
                <w:b/>
                <w:bCs/>
                <w:spacing w:val="6"/>
                <w:sz w:val="21"/>
              </w:rPr>
              <w:t>1</w:t>
            </w:r>
            <w:r>
              <w:rPr>
                <w:rFonts w:hAnsi="仿宋" w:cs="宋体"/>
                <w:b/>
                <w:bCs/>
                <w:spacing w:val="6"/>
                <w:sz w:val="21"/>
              </w:rPr>
              <w:t>00</w:t>
            </w:r>
          </w:p>
        </w:tc>
        <w:tc>
          <w:tcPr>
            <w:tcW w:w="2211" w:type="dxa"/>
            <w:vAlign w:val="center"/>
          </w:tcPr>
          <w:p>
            <w:pPr>
              <w:snapToGrid w:val="0"/>
              <w:spacing w:line="320" w:lineRule="exact"/>
              <w:ind w:firstLine="0" w:firstLineChars="0"/>
              <w:jc w:val="center"/>
              <w:rPr>
                <w:rFonts w:hAnsi="仿宋" w:cs="宋体"/>
                <w:b/>
                <w:bCs/>
                <w:spacing w:val="6"/>
                <w:sz w:val="21"/>
              </w:rPr>
            </w:pPr>
            <w:r>
              <w:rPr>
                <w:rFonts w:hint="eastAsia" w:hAnsi="仿宋" w:cs="宋体"/>
                <w:b/>
                <w:bCs/>
                <w:spacing w:val="6"/>
                <w:sz w:val="21"/>
              </w:rPr>
              <w:t>88.45</w:t>
            </w:r>
          </w:p>
        </w:tc>
        <w:tc>
          <w:tcPr>
            <w:tcW w:w="2211" w:type="dxa"/>
            <w:vAlign w:val="center"/>
          </w:tcPr>
          <w:p>
            <w:pPr>
              <w:snapToGrid w:val="0"/>
              <w:spacing w:line="320" w:lineRule="exact"/>
              <w:ind w:firstLine="0" w:firstLineChars="0"/>
              <w:jc w:val="center"/>
              <w:rPr>
                <w:rFonts w:hAnsi="仿宋" w:cs="宋体"/>
                <w:b/>
                <w:bCs/>
                <w:spacing w:val="6"/>
                <w:sz w:val="21"/>
              </w:rPr>
            </w:pPr>
            <w:r>
              <w:rPr>
                <w:rFonts w:hint="eastAsia" w:hAnsi="仿宋" w:cs="宋体"/>
                <w:b/>
                <w:bCs/>
                <w:spacing w:val="6"/>
                <w:sz w:val="21"/>
              </w:rPr>
              <w:t>88.45%</w:t>
            </w:r>
          </w:p>
        </w:tc>
      </w:tr>
      <w:bookmarkEnd w:id="22"/>
    </w:tbl>
    <w:p>
      <w:pPr>
        <w:ind w:firstLine="632"/>
      </w:pPr>
      <w:bookmarkStart w:id="23" w:name="_Toc9100"/>
      <w:r>
        <w:rPr>
          <w:rFonts w:hint="eastAsia"/>
        </w:rPr>
        <w:t>瑞丽市人社局2017年再就业资金项目</w:t>
      </w:r>
      <w:r>
        <w:rPr>
          <w:rFonts w:hint="eastAsia" w:hAnsi="仿宋"/>
          <w:color w:val="000000" w:themeColor="text1"/>
          <w:szCs w:val="30"/>
        </w:rPr>
        <w:t>基本按计划完成各项内容，完成</w:t>
      </w:r>
      <w:r>
        <w:rPr>
          <w:rFonts w:hint="eastAsia"/>
        </w:rPr>
        <w:t>情况较好：一是扶持公益性岗位补贴人数108人；二是职业培训学员777人、职业技能鉴定鉴定学员99人；三是社会保险补贴人员309人。通过项目的实施提供了基本的人员安置补贴保障、扩大和稳定全市城乡就业、</w:t>
      </w:r>
      <w:r>
        <w:t>鼓励就业困难人员灵活</w:t>
      </w:r>
      <w:r>
        <w:rPr>
          <w:rFonts w:hint="eastAsia"/>
        </w:rPr>
        <w:t>创业</w:t>
      </w:r>
      <w:r>
        <w:t>就业，</w:t>
      </w:r>
      <w:r>
        <w:rPr>
          <w:rFonts w:hint="eastAsia"/>
        </w:rPr>
        <w:t>但实地评价过程中发现</w:t>
      </w:r>
      <w:r>
        <w:rPr>
          <w:rFonts w:hint="eastAsia" w:hAnsi="仿宋"/>
          <w:szCs w:val="30"/>
        </w:rPr>
        <w:t>存在</w:t>
      </w:r>
      <w:r>
        <w:rPr>
          <w:rFonts w:hint="eastAsia"/>
        </w:rPr>
        <w:t>预算绩效管理工作和绩效自评工作开展不到位的情况。</w:t>
      </w:r>
    </w:p>
    <w:p>
      <w:pPr>
        <w:pStyle w:val="2"/>
        <w:spacing w:line="579" w:lineRule="exact"/>
        <w:ind w:firstLine="632"/>
      </w:pPr>
      <w:bookmarkStart w:id="24" w:name="_Toc532154909"/>
      <w:r>
        <w:rPr>
          <w:rFonts w:hint="eastAsia"/>
        </w:rPr>
        <w:t>五、绩效评价情况分析</w:t>
      </w:r>
      <w:bookmarkEnd w:id="23"/>
      <w:bookmarkEnd w:id="24"/>
    </w:p>
    <w:p>
      <w:pPr>
        <w:ind w:firstLine="632"/>
        <w:outlineLvl w:val="1"/>
        <w:rPr>
          <w:rFonts w:ascii="楷体" w:hAnsi="楷体" w:eastAsia="楷体"/>
          <w:color w:val="000000" w:themeColor="text1"/>
          <w:szCs w:val="30"/>
        </w:rPr>
      </w:pPr>
      <w:bookmarkStart w:id="25" w:name="_Toc531906092"/>
      <w:bookmarkStart w:id="26" w:name="_Toc532154910"/>
      <w:bookmarkStart w:id="27" w:name="_Toc528692470"/>
      <w:r>
        <w:rPr>
          <w:rFonts w:hint="eastAsia" w:ascii="楷体" w:hAnsi="楷体" w:eastAsia="楷体"/>
          <w:color w:val="000000" w:themeColor="text1"/>
          <w:szCs w:val="30"/>
        </w:rPr>
        <w:t>（一）投入情况分析</w:t>
      </w:r>
      <w:bookmarkEnd w:id="25"/>
      <w:bookmarkEnd w:id="26"/>
      <w:bookmarkEnd w:id="27"/>
    </w:p>
    <w:p>
      <w:pPr>
        <w:pStyle w:val="20"/>
        <w:spacing w:line="579" w:lineRule="exact"/>
        <w:ind w:firstLine="630" w:firstLineChars="200"/>
        <w:rPr>
          <w:rFonts w:ascii="仿宋" w:hAnsi="Times New Roman" w:eastAsia="仿宋" w:cs="Times New Roman"/>
          <w:kern w:val="30"/>
          <w:sz w:val="30"/>
          <w:szCs w:val="21"/>
        </w:rPr>
      </w:pPr>
      <w:r>
        <w:rPr>
          <w:rFonts w:hint="eastAsia" w:ascii="仿宋" w:hAnsi="Times New Roman" w:eastAsia="仿宋" w:cs="Times New Roman"/>
          <w:kern w:val="30"/>
          <w:sz w:val="30"/>
          <w:szCs w:val="21"/>
        </w:rPr>
        <w:t>一是绩效目标的设定。瑞丽市人社局2017年再就业资金项目绩效目标设定符合国家相关法律法规、国民经济发展规划和党委政府决策；与瑞丽市人社局职责密切相关；项目预期产出效益和效果符合正常的业绩水平。但根据瑞丽市人社局提供的《瑞丽市人社局关于再就业补助资金项目绩效评价的自评报告》，瑞丽市人社局未将绩效目标细化分解为绩效指标，绩效指标未细化量化。</w:t>
      </w:r>
    </w:p>
    <w:p>
      <w:pPr>
        <w:ind w:firstLine="632"/>
        <w:rPr>
          <w:rFonts w:hAnsi="仿宋"/>
          <w:szCs w:val="30"/>
        </w:rPr>
      </w:pPr>
      <w:r>
        <w:rPr>
          <w:rFonts w:hint="eastAsia"/>
        </w:rPr>
        <w:t>二是资金到位率方面，该项目涉及中央和市级两级级财政资金，其中中央资金分为325万元和124万元两批次共449万元分别由《关于安排提前下达2017年中央财政就业专项补助资金的通知》</w:t>
      </w:r>
      <w:r>
        <w:rPr>
          <w:rFonts w:hint="eastAsia" w:hAnsi="仿宋"/>
          <w:szCs w:val="30"/>
        </w:rPr>
        <w:t>（德财社〔2017〕13号）</w:t>
      </w:r>
      <w:r>
        <w:rPr>
          <w:rFonts w:hint="eastAsia"/>
        </w:rPr>
        <w:t>和《关于下达2017年中央财政就业专项补助资金的通知》</w:t>
      </w:r>
      <w:r>
        <w:rPr>
          <w:rFonts w:hint="eastAsia" w:hAnsi="仿宋"/>
          <w:szCs w:val="30"/>
        </w:rPr>
        <w:t>（德财社〔2017〕252号）下达，市级配套资金65万元由《关于追加财政支出预算的通知》瑞财社（〔2017〕0524号）下达，资金到位率为100%。</w:t>
      </w:r>
    </w:p>
    <w:p>
      <w:pPr>
        <w:ind w:firstLine="648"/>
        <w:rPr>
          <w:rFonts w:hAnsi="仿宋"/>
          <w:spacing w:val="6"/>
          <w:szCs w:val="30"/>
        </w:rPr>
      </w:pPr>
      <w:bookmarkStart w:id="28" w:name="_Hlk518139471"/>
      <w:bookmarkStart w:id="29" w:name="_Toc531906093"/>
      <w:bookmarkStart w:id="30" w:name="_Toc528692471"/>
      <w:r>
        <w:rPr>
          <w:rFonts w:hint="eastAsia" w:hAnsi="仿宋" w:cs="宋体"/>
          <w:spacing w:val="4"/>
          <w:szCs w:val="30"/>
        </w:rPr>
        <w:t>三是资金到位及时率方面，实地评价中所有中央、市级资金均于2017年内足额下达。</w:t>
      </w:r>
    </w:p>
    <w:bookmarkEnd w:id="28"/>
    <w:p>
      <w:pPr>
        <w:ind w:firstLine="632"/>
        <w:outlineLvl w:val="1"/>
        <w:rPr>
          <w:rFonts w:ascii="楷体" w:hAnsi="楷体" w:eastAsia="楷体"/>
          <w:color w:val="000000" w:themeColor="text1"/>
          <w:szCs w:val="30"/>
        </w:rPr>
      </w:pPr>
      <w:bookmarkStart w:id="31" w:name="_Toc532154911"/>
      <w:r>
        <w:rPr>
          <w:rFonts w:hint="eastAsia" w:ascii="楷体" w:hAnsi="楷体" w:eastAsia="楷体"/>
          <w:color w:val="000000" w:themeColor="text1"/>
          <w:szCs w:val="30"/>
        </w:rPr>
        <w:t>（二）过程情况分析</w:t>
      </w:r>
      <w:bookmarkEnd w:id="29"/>
      <w:bookmarkEnd w:id="30"/>
      <w:bookmarkEnd w:id="31"/>
    </w:p>
    <w:p>
      <w:pPr>
        <w:pStyle w:val="52"/>
        <w:rPr>
          <w:bCs/>
        </w:rPr>
      </w:pPr>
      <w:r>
        <w:rPr>
          <w:rFonts w:hint="eastAsia"/>
        </w:rPr>
        <w:t>瑞丽市人社局2017年再就业资金项目</w:t>
      </w:r>
      <w:r>
        <w:rPr>
          <w:rFonts w:hint="eastAsia"/>
          <w:bCs/>
        </w:rPr>
        <w:t>实施责任主体明确，</w:t>
      </w:r>
      <w:r>
        <w:t>且在项目实施过程中基</w:t>
      </w:r>
      <w:r>
        <w:rPr>
          <w:rFonts w:hint="eastAsia"/>
        </w:rPr>
        <w:t>本能够按照制定的管理制度执行，</w:t>
      </w:r>
      <w:r>
        <w:rPr>
          <w:rFonts w:hint="eastAsia"/>
          <w:bCs/>
        </w:rPr>
        <w:t>档案管理规范。</w:t>
      </w:r>
      <w:r>
        <w:rPr>
          <w:rFonts w:hint="eastAsia"/>
        </w:rPr>
        <w:t>但未根据项目实施内容和特点，</w:t>
      </w:r>
      <w:r>
        <w:t>建立</w:t>
      </w:r>
      <w:r>
        <w:rPr>
          <w:rFonts w:hint="eastAsia"/>
        </w:rPr>
        <w:t>项目</w:t>
      </w:r>
      <w:r>
        <w:t>管理制度</w:t>
      </w:r>
      <w:r>
        <w:rPr>
          <w:rFonts w:hint="eastAsia"/>
        </w:rPr>
        <w:t>；绩效</w:t>
      </w:r>
      <w:r>
        <w:rPr>
          <w:rFonts w:hint="eastAsia"/>
          <w:bCs/>
        </w:rPr>
        <w:t>自评工作不完善，未结合项目预算批复绩效指标及项目特点制定个性指标。具体情况分析如下：</w:t>
      </w:r>
    </w:p>
    <w:p>
      <w:pPr>
        <w:pStyle w:val="52"/>
      </w:pPr>
      <w:r>
        <w:rPr>
          <w:rFonts w:hint="eastAsia"/>
        </w:rPr>
        <w:t>1.项目管理情况</w:t>
      </w:r>
    </w:p>
    <w:p>
      <w:pPr>
        <w:pStyle w:val="52"/>
      </w:pPr>
      <w:bookmarkStart w:id="32" w:name="_Toc532154893"/>
      <w:bookmarkStart w:id="33" w:name="_Toc532154912"/>
      <w:r>
        <w:rPr>
          <w:rFonts w:hint="eastAsia"/>
        </w:rPr>
        <w:t>瑞丽市人社局</w:t>
      </w:r>
      <w:r>
        <w:rPr>
          <w:rStyle w:val="51"/>
          <w:rFonts w:hint="eastAsia"/>
        </w:rPr>
        <w:t>根据《云南省人民财政厅、云南省人力资源和社会保障厅 &lt;关于印发云南省就业补助资金管理办法&gt;的通知》（云财社〔2016〕193号）、《德宏州人力资源和社会保障局&lt;关于印发2017年</w:t>
      </w:r>
      <w:bookmarkEnd w:id="32"/>
      <w:bookmarkEnd w:id="33"/>
      <w:r>
        <w:rPr>
          <w:rFonts w:hint="eastAsia"/>
        </w:rPr>
        <w:t>度人力资源和社会保障失业发展计划&gt;的通知》等相关管理办法实施该项目，项目实施主体责任明确，由瑞丽市人社局公共就业和人才服务中心具体负责项目实施，但未制定具体的实施方案。项目实施过程中与云南云电电子信息职业培训学校签订了委托培训协议，项目实施过程中未开展相关的监督检查工作。按照《德宏州财政局关于印发&lt;德宏州州级财政预算绩效目标管理暂行办法&gt;的通知（瑞财〔2016〕159号）》要求按时提交自评报告，资料报送完整，但未按照办法要求建成立效自评工作小组，未在共性指标基础上根据项目特点设置个性化的指标。</w:t>
      </w:r>
    </w:p>
    <w:p>
      <w:pPr>
        <w:pStyle w:val="50"/>
      </w:pPr>
      <w:r>
        <w:rPr>
          <w:rFonts w:hint="eastAsia"/>
        </w:rPr>
        <w:t>2.财务管理情况</w:t>
      </w:r>
    </w:p>
    <w:p>
      <w:pPr>
        <w:pStyle w:val="50"/>
      </w:pPr>
      <w:r>
        <w:rPr>
          <w:rFonts w:hint="eastAsia"/>
        </w:rPr>
        <w:t>（1）资金使用合规性</w:t>
      </w:r>
    </w:p>
    <w:p>
      <w:pPr>
        <w:pStyle w:val="50"/>
      </w:pPr>
      <w:r>
        <w:rPr>
          <w:rFonts w:hint="eastAsia"/>
        </w:rPr>
        <w:t>实地评价中，项目资金使用基本符合国家财经法规和专项资金管理制度，资金拨付程序符合规定，资金使用范围与预算批复基本一致，未发现存在截留、挤占、挪用、虚列等情况。</w:t>
      </w:r>
    </w:p>
    <w:p>
      <w:pPr>
        <w:pStyle w:val="50"/>
      </w:pPr>
      <w:r>
        <w:rPr>
          <w:rFonts w:hint="eastAsia"/>
        </w:rPr>
        <w:t>（2）会计核算规范性</w:t>
      </w:r>
    </w:p>
    <w:p>
      <w:pPr>
        <w:pStyle w:val="50"/>
      </w:pPr>
      <w:r>
        <w:rPr>
          <w:rFonts w:hint="eastAsia"/>
        </w:rPr>
        <w:t>实地评价中，项目资金核算基本符合国家财经法规和财务管理制度以及内部会计控制规范、相关会计准则的规定，均建立了专账管理，有完整的审批程序和手续，记账、报账基本符合会计基础工作规范，未发现存在虚列支出等情况。</w:t>
      </w:r>
    </w:p>
    <w:p>
      <w:pPr>
        <w:ind w:firstLine="632"/>
        <w:outlineLvl w:val="1"/>
        <w:rPr>
          <w:rFonts w:ascii="楷体" w:hAnsi="楷体" w:eastAsia="楷体"/>
          <w:color w:val="000000" w:themeColor="text1"/>
          <w:szCs w:val="30"/>
        </w:rPr>
      </w:pPr>
      <w:bookmarkStart w:id="34" w:name="_Toc532154913"/>
      <w:bookmarkStart w:id="35" w:name="_Toc528692472"/>
      <w:bookmarkStart w:id="36" w:name="_Toc531906094"/>
      <w:r>
        <w:rPr>
          <w:rFonts w:hint="eastAsia" w:ascii="楷体" w:hAnsi="楷体" w:eastAsia="楷体"/>
          <w:color w:val="000000" w:themeColor="text1"/>
          <w:szCs w:val="30"/>
        </w:rPr>
        <w:t>（三）产出情况分析</w:t>
      </w:r>
      <w:bookmarkEnd w:id="34"/>
      <w:bookmarkEnd w:id="35"/>
      <w:bookmarkEnd w:id="36"/>
    </w:p>
    <w:p>
      <w:pPr>
        <w:ind w:firstLine="632"/>
      </w:pPr>
      <w:r>
        <w:rPr>
          <w:rFonts w:hint="eastAsia"/>
        </w:rPr>
        <w:t>1.资金使用率</w:t>
      </w:r>
    </w:p>
    <w:p>
      <w:pPr>
        <w:pStyle w:val="50"/>
      </w:pPr>
      <w:r>
        <w:rPr>
          <w:rFonts w:hint="eastAsia"/>
        </w:rPr>
        <w:t>截至评价日，</w:t>
      </w:r>
      <w:r>
        <w:rPr>
          <w:rFonts w:hint="eastAsia" w:hAnsi="Times New Roman" w:cs="Times New Roman"/>
          <w:szCs w:val="21"/>
        </w:rPr>
        <w:t>瑞丽市人社局</w:t>
      </w:r>
      <w:r>
        <w:rPr>
          <w:rFonts w:hint="eastAsia"/>
        </w:rPr>
        <w:t>2017年就业补贴项目各级补贴资金预算批复 万元，实际到位514万元，根据瑞丽市汇总数据，2017年累计使用资金514万元，资金使用率为100%。</w:t>
      </w:r>
    </w:p>
    <w:p>
      <w:pPr>
        <w:ind w:firstLine="632"/>
      </w:pPr>
      <w:r>
        <w:rPr>
          <w:rFonts w:hint="eastAsia"/>
        </w:rPr>
        <w:t>2. 任务完成情况</w:t>
      </w:r>
    </w:p>
    <w:p>
      <w:pPr>
        <w:ind w:firstLine="632"/>
      </w:pPr>
      <w:r>
        <w:rPr>
          <w:rFonts w:hint="eastAsia"/>
        </w:rPr>
        <w:t>2017年再就业资金项目扶持公益性岗位补贴人数108人；职业培训学员777人、职业技能鉴定学员99人；社会保险补贴人员309人。各类补贴均按《云南省关于职业培训补贴标准目录2018年的通知》等相关规定标准进行补贴，无违规发放的情况。</w:t>
      </w:r>
    </w:p>
    <w:p>
      <w:pPr>
        <w:ind w:firstLine="632"/>
      </w:pPr>
      <w:r>
        <w:rPr>
          <w:rFonts w:hint="eastAsia"/>
        </w:rPr>
        <w:t>3.产出时效</w:t>
      </w:r>
    </w:p>
    <w:p>
      <w:pPr>
        <w:ind w:firstLine="632"/>
        <w:rPr>
          <w:rFonts w:hAnsi="仿宋" w:cs="仿宋"/>
          <w:color w:val="000000" w:themeColor="text1"/>
          <w:szCs w:val="30"/>
        </w:rPr>
      </w:pPr>
      <w:r>
        <w:rPr>
          <w:rFonts w:hint="eastAsia"/>
        </w:rPr>
        <w:t>通过实地评价核实，各类补贴均按时发放，未发现补贴资金发放不及时或未发放补贴的情况。</w:t>
      </w:r>
    </w:p>
    <w:p>
      <w:pPr>
        <w:ind w:firstLine="632"/>
        <w:outlineLvl w:val="1"/>
        <w:rPr>
          <w:rFonts w:ascii="楷体" w:hAnsi="楷体" w:eastAsia="楷体"/>
          <w:color w:val="000000" w:themeColor="text1"/>
          <w:szCs w:val="30"/>
        </w:rPr>
      </w:pPr>
      <w:bookmarkStart w:id="37" w:name="_Toc531906095"/>
      <w:bookmarkStart w:id="38" w:name="_Toc528692473"/>
      <w:bookmarkStart w:id="39" w:name="_Toc532154914"/>
      <w:r>
        <w:rPr>
          <w:rFonts w:hint="eastAsia" w:ascii="楷体" w:hAnsi="楷体" w:eastAsia="楷体"/>
          <w:color w:val="000000" w:themeColor="text1"/>
          <w:szCs w:val="30"/>
        </w:rPr>
        <w:t>（四）效果情况分析</w:t>
      </w:r>
      <w:bookmarkEnd w:id="37"/>
      <w:bookmarkEnd w:id="38"/>
      <w:bookmarkEnd w:id="39"/>
    </w:p>
    <w:p>
      <w:pPr>
        <w:ind w:firstLine="632"/>
      </w:pPr>
      <w:r>
        <w:rPr>
          <w:rFonts w:hint="eastAsia"/>
        </w:rPr>
        <w:t>1.社会效益</w:t>
      </w:r>
    </w:p>
    <w:p>
      <w:pPr>
        <w:ind w:firstLine="632"/>
        <w:rPr>
          <w:ins w:id="0" w:author="作者" w:date="2018-12-09T23:14:00Z"/>
        </w:rPr>
      </w:pPr>
      <w:r>
        <w:rPr>
          <w:rFonts w:hint="eastAsia"/>
        </w:rPr>
        <w:t>一是瑞丽市人社局2017年投入扶持公益性岗位补助资金92.7万元，为市扶贫办、畹町开发区工管委、市工业和商务局、各乡镇、社区等42个部门提供了基本的人员安置补贴保障和建成了一批基层公共就业服务平台和覆盖各乡镇、社区的全市联网的就业失业登记、城镇居民养老保险、医疗保险网络系统。各级基层平台已能为广大城乡居民提供就业失业登记、就业援助、社会保险补贴、创业服务、城镇居民医疗保险、城乡居民社会养老保险等各项服务，为扩大和稳定全市城乡就业、促进社会保障等工作</w:t>
      </w:r>
      <w:r>
        <w:rPr>
          <w:rFonts w:hint="eastAsia"/>
          <w:lang w:eastAsia="zh-CN"/>
        </w:rPr>
        <w:t>作出</w:t>
      </w:r>
      <w:r>
        <w:rPr>
          <w:rFonts w:hint="eastAsia"/>
        </w:rPr>
        <w:t>了突出贡献。</w:t>
      </w:r>
    </w:p>
    <w:p>
      <w:pPr>
        <w:ind w:firstLine="632"/>
        <w:rPr>
          <w:ins w:id="1" w:author="作者" w:date="2018-12-09T23:14:00Z"/>
        </w:rPr>
      </w:pPr>
      <w:r>
        <w:rPr>
          <w:rFonts w:hint="eastAsia"/>
        </w:rPr>
        <w:t>二是投入培训补助资金及鉴定补助资金，培训人数777人、职业技能鉴定学员99人，以培训带动就业创业，提高贫困家庭劳动力、毕业年度高校毕业生（含技师学院高级工班、预备技师班和特殊教育院校职业教育类毕业生）、城乡未继续升学的应届初高中毕业生、农村转移就业劳动者、城镇登记失业人员等人员的创业就业能力和意识。</w:t>
      </w:r>
    </w:p>
    <w:p>
      <w:pPr>
        <w:ind w:firstLine="632"/>
      </w:pPr>
      <w:r>
        <w:rPr>
          <w:rFonts w:hint="eastAsia"/>
        </w:rPr>
        <w:t>三是发放社会保险补贴；其中：灵活就业人员享受社会保险补贴201人，公益性岗位人员享受社会保险补贴108人，</w:t>
      </w:r>
      <w:r>
        <w:t>鼓励</w:t>
      </w:r>
      <w:r>
        <w:rPr>
          <w:rFonts w:hint="eastAsia"/>
        </w:rPr>
        <w:t>城镇登记失业的零就业家庭人员、享受城乡居民最低生活保障人员、男年满50周岁和女满40周岁以上的城市户籍人员、有劳动能力的残疾人、连续失业一年（以上五类人员统称“就业困难人员”）和高校毕业生具备符合社会保险补贴人员等</w:t>
      </w:r>
      <w:r>
        <w:t>就业困难人员灵活就业，减轻其以个人身份缴纳社会保险费用的压力，</w:t>
      </w:r>
      <w:r>
        <w:rPr>
          <w:rFonts w:hint="eastAsia"/>
        </w:rPr>
        <w:t>完善社会保障体系</w:t>
      </w:r>
    </w:p>
    <w:p>
      <w:pPr>
        <w:ind w:left="632" w:firstLine="0" w:firstLineChars="0"/>
        <w:rPr>
          <w:rFonts w:hint="eastAsia"/>
        </w:rPr>
      </w:pPr>
      <w:r>
        <w:rPr>
          <w:rFonts w:hint="eastAsia"/>
        </w:rPr>
        <w:t>2.可持续影响</w:t>
      </w:r>
    </w:p>
    <w:p>
      <w:pPr>
        <w:ind w:firstLineChars="0"/>
      </w:pPr>
      <w:r>
        <w:rPr>
          <w:rFonts w:hint="eastAsia"/>
        </w:rPr>
        <w:t>瑞丽市人社局2017年共完成扶持公益性岗位补贴人数，108人；职业培训777人；职业技能鉴定99人；社会保险补贴309人较2016年度持续增长</w:t>
      </w:r>
    </w:p>
    <w:p>
      <w:pPr>
        <w:ind w:firstLine="632"/>
      </w:pPr>
      <w:r>
        <w:rPr>
          <w:rFonts w:hint="eastAsia"/>
        </w:rPr>
        <w:t>3.满意度</w:t>
      </w:r>
    </w:p>
    <w:p>
      <w:pPr>
        <w:ind w:firstLine="632"/>
        <w:rPr>
          <w:rFonts w:ascii="黑体" w:hAnsi="黑体" w:eastAsia="黑体" w:cs="黑体"/>
          <w:sz w:val="24"/>
          <w:szCs w:val="24"/>
        </w:rPr>
      </w:pPr>
      <w:r>
        <w:rPr>
          <w:rFonts w:hint="eastAsia"/>
        </w:rPr>
        <w:t>本次共计发放问卷36份，回收有效问卷36份，综合满意度为94.50%。其中，补助对象发放问卷16份，回收有效问卷16份，满意以上问卷16份，满意度为100.00%；培训对象发放问卷10份，回收有效问卷10份，满意以上问卷10份，满意度为89.00%</w:t>
      </w:r>
      <w:ins w:id="2" w:author="作者" w:date="2018-12-09T23:14:00Z">
        <w:r>
          <w:rPr>
            <w:rFonts w:hint="eastAsia"/>
          </w:rPr>
          <w:t>。</w:t>
        </w:r>
      </w:ins>
    </w:p>
    <w:p>
      <w:pPr>
        <w:spacing w:line="240" w:lineRule="auto"/>
        <w:ind w:firstLine="512"/>
        <w:jc w:val="center"/>
        <w:rPr>
          <w:rFonts w:ascii="黑体" w:hAnsi="黑体" w:eastAsia="黑体" w:cs="黑体"/>
          <w:sz w:val="24"/>
          <w:szCs w:val="24"/>
        </w:rPr>
      </w:pPr>
      <w:r>
        <w:rPr>
          <w:rFonts w:hint="eastAsia" w:ascii="黑体" w:hAnsi="黑体" w:eastAsia="黑体" w:cs="黑体"/>
          <w:sz w:val="24"/>
          <w:szCs w:val="24"/>
        </w:rPr>
        <w:t>表2：调查问卷分析情况表</w:t>
      </w:r>
    </w:p>
    <w:tbl>
      <w:tblPr>
        <w:tblStyle w:val="22"/>
        <w:tblW w:w="8845" w:type="dxa"/>
        <w:jc w:val="center"/>
        <w:tblLayout w:type="fixed"/>
        <w:tblCellMar>
          <w:top w:w="57" w:type="dxa"/>
          <w:left w:w="57" w:type="dxa"/>
          <w:bottom w:w="57" w:type="dxa"/>
          <w:right w:w="57" w:type="dxa"/>
        </w:tblCellMar>
      </w:tblPr>
      <w:tblGrid>
        <w:gridCol w:w="433"/>
        <w:gridCol w:w="634"/>
        <w:gridCol w:w="692"/>
        <w:gridCol w:w="798"/>
        <w:gridCol w:w="6288"/>
      </w:tblGrid>
      <w:tr>
        <w:tblPrEx>
          <w:tblCellMar>
            <w:top w:w="57" w:type="dxa"/>
            <w:left w:w="57" w:type="dxa"/>
            <w:bottom w:w="57" w:type="dxa"/>
            <w:right w:w="57" w:type="dxa"/>
          </w:tblCellMar>
        </w:tblPrEx>
        <w:trPr>
          <w:trHeight w:val="732" w:hRule="atLeast"/>
          <w:tblHeader/>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b/>
                <w:color w:val="000000" w:themeColor="text1"/>
                <w:sz w:val="21"/>
              </w:rPr>
            </w:pPr>
            <w:r>
              <w:rPr>
                <w:rFonts w:hint="eastAsia" w:hAnsi="仿宋" w:cs="仿宋"/>
                <w:b/>
                <w:color w:val="000000" w:themeColor="text1"/>
                <w:kern w:val="0"/>
                <w:sz w:val="21"/>
              </w:rPr>
              <w:t>序号</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b/>
                <w:color w:val="000000" w:themeColor="text1"/>
                <w:sz w:val="21"/>
              </w:rPr>
            </w:pPr>
            <w:r>
              <w:rPr>
                <w:rFonts w:hint="eastAsia" w:hAnsi="仿宋" w:cs="仿宋"/>
                <w:b/>
                <w:color w:val="000000" w:themeColor="text1"/>
                <w:kern w:val="0"/>
                <w:sz w:val="21"/>
              </w:rPr>
              <w:t>问卷发放对象</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b/>
                <w:color w:val="000000" w:themeColor="text1"/>
                <w:sz w:val="21"/>
              </w:rPr>
            </w:pPr>
            <w:r>
              <w:rPr>
                <w:rFonts w:hint="eastAsia" w:hAnsi="仿宋" w:cs="仿宋"/>
                <w:b/>
                <w:color w:val="000000" w:themeColor="text1"/>
                <w:kern w:val="0"/>
                <w:sz w:val="21"/>
              </w:rPr>
              <w:t>回收有效问卷数</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b/>
                <w:color w:val="000000" w:themeColor="text1"/>
                <w:sz w:val="21"/>
              </w:rPr>
            </w:pPr>
            <w:r>
              <w:rPr>
                <w:rFonts w:hint="eastAsia" w:hAnsi="仿宋" w:cs="仿宋"/>
                <w:b/>
                <w:color w:val="000000" w:themeColor="text1"/>
                <w:kern w:val="0"/>
                <w:sz w:val="21"/>
              </w:rPr>
              <w:t>满意度</w:t>
            </w:r>
          </w:p>
        </w:tc>
        <w:tc>
          <w:tcPr>
            <w:tcW w:w="634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b/>
                <w:color w:val="000000" w:themeColor="text1"/>
                <w:sz w:val="21"/>
              </w:rPr>
            </w:pPr>
            <w:r>
              <w:rPr>
                <w:rFonts w:hint="eastAsia" w:hAnsi="仿宋" w:cs="仿宋"/>
                <w:b/>
                <w:color w:val="000000" w:themeColor="text1"/>
                <w:kern w:val="0"/>
                <w:sz w:val="21"/>
              </w:rPr>
              <w:t>问卷内容分析</w:t>
            </w:r>
          </w:p>
        </w:tc>
      </w:tr>
      <w:tr>
        <w:tblPrEx>
          <w:tblCellMar>
            <w:top w:w="57" w:type="dxa"/>
            <w:left w:w="57" w:type="dxa"/>
            <w:bottom w:w="57" w:type="dxa"/>
            <w:right w:w="57" w:type="dxa"/>
          </w:tblCellMar>
        </w:tblPrEx>
        <w:trPr>
          <w:trHeight w:val="1436"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452"/>
              <w:jc w:val="center"/>
              <w:textAlignment w:val="center"/>
              <w:rPr>
                <w:rFonts w:hAnsi="仿宋" w:cs="仿宋"/>
                <w:color w:val="000000" w:themeColor="text1"/>
                <w:sz w:val="21"/>
              </w:rPr>
            </w:pPr>
            <w:r>
              <w:rPr>
                <w:rFonts w:hint="eastAsia" w:hAnsi="仿宋" w:cs="仿宋"/>
                <w:color w:val="000000" w:themeColor="text1"/>
                <w:kern w:val="0"/>
                <w:sz w:val="21"/>
              </w:rPr>
              <w:t>4A</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color w:val="000000" w:themeColor="text1"/>
                <w:sz w:val="21"/>
              </w:rPr>
            </w:pPr>
            <w:r>
              <w:rPr>
                <w:rFonts w:hint="eastAsia" w:hAnsi="仿宋" w:cs="仿宋"/>
                <w:color w:val="000000" w:themeColor="text1"/>
                <w:kern w:val="0"/>
                <w:sz w:val="21"/>
              </w:rPr>
              <w:t>补助对象</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color w:val="000000" w:themeColor="text1"/>
                <w:sz w:val="21"/>
              </w:rPr>
            </w:pPr>
            <w:r>
              <w:rPr>
                <w:rFonts w:hint="eastAsia" w:hAnsi="仿宋" w:cs="仿宋"/>
                <w:color w:val="000000" w:themeColor="text1"/>
                <w:kern w:val="0"/>
                <w:sz w:val="21"/>
              </w:rPr>
              <w:t>37</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color w:val="000000" w:themeColor="text1"/>
                <w:sz w:val="21"/>
              </w:rPr>
            </w:pPr>
            <w:r>
              <w:rPr>
                <w:rFonts w:hint="eastAsia" w:hAnsi="仿宋" w:cs="仿宋"/>
                <w:color w:val="000000" w:themeColor="text1"/>
                <w:kern w:val="0"/>
                <w:sz w:val="21"/>
              </w:rPr>
              <w:t>88.19%</w:t>
            </w:r>
          </w:p>
        </w:tc>
        <w:tc>
          <w:tcPr>
            <w:tcW w:w="634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left"/>
              <w:textAlignment w:val="center"/>
              <w:rPr>
                <w:rFonts w:hAnsi="仿宋" w:cs="仿宋"/>
                <w:color w:val="000000" w:themeColor="text1"/>
                <w:sz w:val="21"/>
              </w:rPr>
            </w:pPr>
            <w:r>
              <w:rPr>
                <w:rFonts w:hint="eastAsia" w:hAnsi="仿宋" w:cs="仿宋"/>
                <w:color w:val="000000" w:themeColor="text1"/>
                <w:kern w:val="0"/>
                <w:sz w:val="21"/>
              </w:rPr>
              <w:t>1.调查对象中100%的补助对象均为从除人社部门宣传和亲友介绍外的其他方式了解到再就业补贴的相关政策；</w:t>
            </w:r>
            <w:r>
              <w:rPr>
                <w:rFonts w:hint="eastAsia" w:hAnsi="仿宋" w:cs="仿宋"/>
                <w:color w:val="000000" w:themeColor="text1"/>
                <w:kern w:val="0"/>
                <w:sz w:val="21"/>
              </w:rPr>
              <w:br w:type="textWrapping"/>
            </w:r>
            <w:r>
              <w:rPr>
                <w:rFonts w:hint="eastAsia" w:hAnsi="仿宋" w:cs="仿宋"/>
                <w:color w:val="000000" w:themeColor="text1"/>
                <w:kern w:val="0"/>
                <w:sz w:val="21"/>
              </w:rPr>
              <w:t>2.所设置的其余满意度选项得分均为100%。</w:t>
            </w:r>
          </w:p>
        </w:tc>
      </w:tr>
      <w:tr>
        <w:tblPrEx>
          <w:tblCellMar>
            <w:top w:w="57" w:type="dxa"/>
            <w:left w:w="57" w:type="dxa"/>
            <w:bottom w:w="57" w:type="dxa"/>
            <w:right w:w="57" w:type="dxa"/>
          </w:tblCellMar>
        </w:tblPrEx>
        <w:trPr>
          <w:trHeight w:val="121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452"/>
              <w:jc w:val="center"/>
              <w:textAlignment w:val="center"/>
              <w:rPr>
                <w:rFonts w:hAnsi="仿宋" w:cs="仿宋"/>
                <w:color w:val="000000" w:themeColor="text1"/>
                <w:sz w:val="21"/>
              </w:rPr>
            </w:pPr>
            <w:r>
              <w:rPr>
                <w:rFonts w:hint="eastAsia" w:hAnsi="仿宋" w:cs="仿宋"/>
                <w:color w:val="000000" w:themeColor="text1"/>
                <w:kern w:val="0"/>
                <w:sz w:val="21"/>
              </w:rPr>
              <w:t>WB</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color w:val="000000" w:themeColor="text1"/>
                <w:sz w:val="21"/>
              </w:rPr>
            </w:pPr>
            <w:r>
              <w:rPr>
                <w:rFonts w:hint="eastAsia" w:hAnsi="仿宋" w:cs="仿宋"/>
                <w:color w:val="000000" w:themeColor="text1"/>
                <w:kern w:val="0"/>
                <w:sz w:val="21"/>
              </w:rPr>
              <w:t>培训对象</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color w:val="000000" w:themeColor="text1"/>
                <w:sz w:val="21"/>
              </w:rPr>
            </w:pPr>
            <w:r>
              <w:rPr>
                <w:rFonts w:hint="eastAsia" w:hAnsi="仿宋" w:cs="仿宋"/>
                <w:color w:val="000000" w:themeColor="text1"/>
                <w:kern w:val="0"/>
                <w:sz w:val="21"/>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center"/>
              <w:textAlignment w:val="center"/>
              <w:rPr>
                <w:rFonts w:hAnsi="仿宋" w:cs="仿宋"/>
                <w:color w:val="000000" w:themeColor="text1"/>
                <w:sz w:val="21"/>
              </w:rPr>
            </w:pPr>
            <w:r>
              <w:rPr>
                <w:rFonts w:hint="eastAsia" w:hAnsi="仿宋" w:cs="仿宋"/>
                <w:color w:val="000000" w:themeColor="text1"/>
                <w:kern w:val="0"/>
                <w:sz w:val="21"/>
              </w:rPr>
              <w:t>84.8%</w:t>
            </w:r>
          </w:p>
        </w:tc>
        <w:tc>
          <w:tcPr>
            <w:tcW w:w="634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widowControl/>
              <w:spacing w:line="280" w:lineRule="exact"/>
              <w:ind w:firstLine="0" w:firstLineChars="0"/>
              <w:jc w:val="left"/>
              <w:textAlignment w:val="center"/>
              <w:rPr>
                <w:rFonts w:hAnsi="仿宋" w:cs="仿宋"/>
                <w:color w:val="000000" w:themeColor="text1"/>
                <w:kern w:val="0"/>
                <w:sz w:val="21"/>
              </w:rPr>
            </w:pPr>
            <w:r>
              <w:rPr>
                <w:rFonts w:hint="eastAsia" w:hAnsi="仿宋" w:cs="仿宋"/>
                <w:color w:val="000000" w:themeColor="text1"/>
                <w:kern w:val="0"/>
                <w:sz w:val="21"/>
              </w:rPr>
              <w:t>1.100%的培训对象认为培训内容类别的选择较少，“您是否有其他类型的培训内容选择？”一项的满意度仅为50%，</w:t>
            </w:r>
          </w:p>
          <w:p>
            <w:pPr>
              <w:widowControl/>
              <w:spacing w:line="280" w:lineRule="exact"/>
              <w:ind w:firstLine="0" w:firstLineChars="0"/>
              <w:jc w:val="left"/>
              <w:textAlignment w:val="center"/>
              <w:rPr>
                <w:rFonts w:hAnsi="仿宋" w:cs="仿宋"/>
                <w:color w:val="000000" w:themeColor="text1"/>
                <w:sz w:val="21"/>
              </w:rPr>
            </w:pPr>
            <w:r>
              <w:rPr>
                <w:rFonts w:hint="eastAsia" w:hAnsi="仿宋" w:cs="仿宋"/>
                <w:color w:val="000000" w:themeColor="text1"/>
                <w:kern w:val="0"/>
                <w:sz w:val="21"/>
              </w:rPr>
              <w:t>2. 100%的培训对象认为参加培训的时间对生产生活会产生部分影响？“参加培训的时间对您的生产生活会不会造成影响？”一项的满意度仅为50%。</w:t>
            </w:r>
          </w:p>
        </w:tc>
      </w:tr>
    </w:tbl>
    <w:p>
      <w:pPr>
        <w:pStyle w:val="2"/>
        <w:spacing w:line="579" w:lineRule="exact"/>
        <w:ind w:firstLine="632"/>
      </w:pPr>
      <w:bookmarkStart w:id="40" w:name="_Toc532154915"/>
      <w:bookmarkStart w:id="41" w:name="_Toc1343"/>
      <w:r>
        <w:rPr>
          <w:rFonts w:hint="eastAsia"/>
        </w:rPr>
        <w:t>六、存在问题</w:t>
      </w:r>
      <w:bookmarkEnd w:id="40"/>
      <w:bookmarkEnd w:id="41"/>
    </w:p>
    <w:p>
      <w:pPr>
        <w:ind w:firstLine="632"/>
        <w:rPr>
          <w:rFonts w:ascii="楷体" w:hAnsi="楷体" w:eastAsia="楷体" w:cs="楷体"/>
          <w:szCs w:val="30"/>
        </w:rPr>
      </w:pPr>
      <w:r>
        <w:rPr>
          <w:rFonts w:hint="eastAsia" w:ascii="楷体" w:hAnsi="楷体" w:eastAsia="楷体"/>
          <w:szCs w:val="30"/>
        </w:rPr>
        <w:t>（一）</w:t>
      </w:r>
      <w:r>
        <w:rPr>
          <w:rFonts w:hint="eastAsia" w:ascii="楷体" w:hAnsi="楷体" w:eastAsia="楷体" w:cs="楷体"/>
          <w:szCs w:val="30"/>
        </w:rPr>
        <w:t>部分绩效管理工作不到位，预算绩效管理意识有待提高</w:t>
      </w:r>
    </w:p>
    <w:p>
      <w:pPr>
        <w:ind w:firstLine="0" w:firstLineChars="0"/>
        <w:rPr>
          <w:rFonts w:hAnsi="仿宋"/>
          <w:szCs w:val="30"/>
        </w:rPr>
      </w:pPr>
      <w:r>
        <w:rPr>
          <w:rFonts w:hint="eastAsia" w:ascii="楷体" w:hAnsi="楷体" w:eastAsia="楷体" w:cs="楷体"/>
          <w:szCs w:val="30"/>
        </w:rPr>
        <w:t xml:space="preserve">    </w:t>
      </w:r>
      <w:r>
        <w:rPr>
          <w:rFonts w:hint="eastAsia" w:hAnsi="仿宋"/>
          <w:szCs w:val="30"/>
        </w:rPr>
        <w:t>项目实施主体预算绩效管理意识不深入，部门内部缺乏有效的绩效管理统筹协调机制。</w:t>
      </w:r>
    </w:p>
    <w:p>
      <w:pPr>
        <w:ind w:firstLine="0" w:firstLineChars="0"/>
        <w:rPr>
          <w:rFonts w:hAnsi="仿宋"/>
          <w:szCs w:val="30"/>
        </w:rPr>
      </w:pPr>
      <w:r>
        <w:rPr>
          <w:rFonts w:hint="eastAsia" w:hAnsi="仿宋"/>
          <w:szCs w:val="30"/>
        </w:rPr>
        <w:t xml:space="preserve">    </w:t>
      </w:r>
      <w:r>
        <w:rPr>
          <w:rFonts w:hint="eastAsia" w:hAnsi="仿宋" w:cs="仿宋"/>
          <w:szCs w:val="30"/>
        </w:rPr>
        <w:t>一是设置的绩效指标未细化量化。</w:t>
      </w:r>
      <w:r>
        <w:rPr>
          <w:rFonts w:hint="eastAsia"/>
        </w:rPr>
        <w:t>瑞丽市人社局</w:t>
      </w:r>
      <w:r>
        <w:rPr>
          <w:rFonts w:hint="eastAsia" w:hAnsi="仿宋"/>
          <w:szCs w:val="30"/>
        </w:rPr>
        <w:t>未根据绩效目标细化分解绩效指标。</w:t>
      </w:r>
    </w:p>
    <w:p>
      <w:pPr>
        <w:ind w:firstLine="632"/>
        <w:rPr>
          <w:rFonts w:hAnsi="仿宋"/>
          <w:szCs w:val="30"/>
        </w:rPr>
      </w:pPr>
      <w:r>
        <w:rPr>
          <w:rFonts w:hint="eastAsia" w:hAnsi="仿宋" w:cs="仿宋"/>
          <w:szCs w:val="30"/>
        </w:rPr>
        <w:t>二是绩效自评工作开展不到位。部门未按照办法要求建立绩效自评工作小组，根据</w:t>
      </w:r>
      <w:r>
        <w:rPr>
          <w:rFonts w:hint="eastAsia" w:hAnsi="仿宋"/>
          <w:szCs w:val="30"/>
        </w:rPr>
        <w:t>《项目支出绩效评价指标体系及评分表》开展自评但未在共性指标体系框架基础上，结合部门履职工作特点和年度重点工作任务等编制和完善部门个性绩效指标。</w:t>
      </w:r>
    </w:p>
    <w:p>
      <w:pPr>
        <w:ind w:firstLine="632"/>
        <w:rPr>
          <w:rFonts w:ascii="楷体" w:hAnsi="楷体" w:eastAsia="楷体"/>
          <w:szCs w:val="30"/>
        </w:rPr>
      </w:pPr>
      <w:r>
        <w:rPr>
          <w:rFonts w:hint="eastAsia" w:ascii="楷体" w:hAnsi="楷体" w:eastAsia="楷体"/>
          <w:szCs w:val="30"/>
        </w:rPr>
        <w:t>（二）未制定实施方案未开展监督检查工作，项目管理有待加强</w:t>
      </w:r>
    </w:p>
    <w:p>
      <w:pPr>
        <w:ind w:firstLine="632"/>
        <w:rPr>
          <w:rFonts w:hAnsi="仿宋"/>
          <w:szCs w:val="30"/>
        </w:rPr>
      </w:pPr>
      <w:r>
        <w:rPr>
          <w:rFonts w:hint="eastAsia" w:hAnsi="仿宋"/>
          <w:szCs w:val="30"/>
        </w:rPr>
        <w:t>实地评价中，</w:t>
      </w:r>
      <w:r>
        <w:rPr>
          <w:rFonts w:hint="eastAsia"/>
        </w:rPr>
        <w:t>瑞丽市人社局</w:t>
      </w:r>
      <w:r>
        <w:rPr>
          <w:rFonts w:hint="eastAsia" w:hAnsi="仿宋"/>
          <w:szCs w:val="30"/>
        </w:rPr>
        <w:t>未按照方案要求，针对再就业资金项目成立专门的工作领导小组或专门机构，由瑞丽市公共就业和人才服务中心负责项目实施，未制定实施方案，未开展定期或不定期开展监督检查，未形成的检查记录（如：检查结论、报告或通报等），产生该问题的主要原因是项目实施主体对项目的管理意识不强，部门内缺少必要的监督检查或项目考核制度。</w:t>
      </w:r>
    </w:p>
    <w:p>
      <w:pPr>
        <w:pStyle w:val="2"/>
        <w:spacing w:line="579" w:lineRule="exact"/>
        <w:ind w:firstLine="632"/>
      </w:pPr>
      <w:bookmarkStart w:id="42" w:name="_Toc17152"/>
      <w:bookmarkStart w:id="43" w:name="_Toc532154916"/>
      <w:r>
        <w:rPr>
          <w:rFonts w:hint="eastAsia"/>
        </w:rPr>
        <w:t>七、建议</w:t>
      </w:r>
      <w:bookmarkEnd w:id="42"/>
      <w:bookmarkEnd w:id="43"/>
    </w:p>
    <w:p>
      <w:pPr>
        <w:ind w:firstLine="632"/>
        <w:rPr>
          <w:rFonts w:hAnsi="仿宋"/>
          <w:color w:val="000000" w:themeColor="text1"/>
          <w:szCs w:val="30"/>
        </w:rPr>
      </w:pPr>
      <w:r>
        <w:rPr>
          <w:rFonts w:hint="eastAsia" w:ascii="楷体" w:hAnsi="楷体" w:eastAsia="楷体" w:cs="楷体"/>
          <w:szCs w:val="30"/>
        </w:rPr>
        <w:t>（一）提高预算绩效管理意识，加强预算绩效管理工作。</w:t>
      </w:r>
    </w:p>
    <w:p>
      <w:pPr>
        <w:ind w:firstLine="632"/>
        <w:rPr>
          <w:rFonts w:hAnsi="仿宋"/>
          <w:color w:val="000000" w:themeColor="text1"/>
          <w:szCs w:val="30"/>
        </w:rPr>
      </w:pPr>
      <w:r>
        <w:rPr>
          <w:rFonts w:hint="eastAsia" w:hAnsi="仿宋"/>
          <w:szCs w:val="30"/>
        </w:rPr>
        <w:t>一是加强部门绩效管理主体意识，充分重视预算绩效管理工作，提高预算绩效管理的主动性，并采取组织集体学习、培训等方式将该理念灌输项目实施主体，增强对项目绩效管理的意识，切实提高预算绩效管理水平。</w:t>
      </w:r>
      <w:r>
        <w:rPr>
          <w:rFonts w:hint="eastAsia" w:hAnsi="仿宋"/>
          <w:color w:val="000000" w:themeColor="text1"/>
          <w:szCs w:val="30"/>
        </w:rPr>
        <w:t>二是建立完善的绩效目标审核机制，每年对制定的绩效目标进行审核，对于绩效目标不符合要求的应及时修改、完善，编制合理完整的绩效目标。</w:t>
      </w:r>
    </w:p>
    <w:p>
      <w:pPr>
        <w:ind w:left="632" w:firstLine="0" w:firstLineChars="0"/>
        <w:rPr>
          <w:rFonts w:ascii="楷体" w:hAnsi="楷体" w:eastAsia="楷体" w:cs="楷体"/>
          <w:szCs w:val="30"/>
        </w:rPr>
      </w:pPr>
      <w:r>
        <w:rPr>
          <w:rFonts w:hint="eastAsia" w:ascii="楷体" w:hAnsi="楷体" w:eastAsia="楷体" w:cs="楷体"/>
          <w:szCs w:val="30"/>
        </w:rPr>
        <w:t>（二）提高项目管理意识，加强监督检查工作。</w:t>
      </w:r>
    </w:p>
    <w:p>
      <w:pPr>
        <w:ind w:firstLine="632"/>
        <w:rPr>
          <w:rFonts w:hAnsi="仿宋"/>
          <w:color w:val="000000" w:themeColor="text1"/>
          <w:szCs w:val="30"/>
        </w:rPr>
      </w:pPr>
      <w:r>
        <w:rPr>
          <w:rFonts w:hint="eastAsia" w:hAnsi="仿宋"/>
          <w:szCs w:val="30"/>
        </w:rPr>
        <w:t>一是加强项目实施主体项目管理意识，充分重视项目管理工作，成立相应的工作领导小组或专门机构负责项目实施，针对项目制定合理的项目实施方案并认真落实。</w:t>
      </w:r>
      <w:r>
        <w:rPr>
          <w:rFonts w:hint="eastAsia" w:hAnsi="仿宋"/>
          <w:color w:val="000000" w:themeColor="text1"/>
          <w:szCs w:val="30"/>
        </w:rPr>
        <w:t>二是建立完善的监督检查机制，对项目定期不定期开展监督检查工作，并形成相关检查记录，积极运用（整改）项目监督检查或考核结果。</w:t>
      </w:r>
    </w:p>
    <w:p>
      <w:pPr>
        <w:ind w:firstLine="632"/>
      </w:pPr>
    </w:p>
    <w:p>
      <w:pPr>
        <w:ind w:firstLine="632"/>
      </w:pPr>
      <w:bookmarkStart w:id="44" w:name="_Hlk525314575"/>
      <w:r>
        <w:rPr>
          <w:rFonts w:hint="eastAsia"/>
        </w:rPr>
        <w:t>附件：1.绩效评价指标体系及评分表</w:t>
      </w:r>
    </w:p>
    <w:p>
      <w:pPr>
        <w:ind w:firstLine="1575" w:firstLineChars="500"/>
      </w:pPr>
      <w:r>
        <w:rPr>
          <w:rFonts w:hint="eastAsia"/>
        </w:rPr>
        <w:t>2</w:t>
      </w:r>
      <w:r>
        <w:t>.</w:t>
      </w:r>
      <w:r>
        <w:rPr>
          <w:rFonts w:hint="eastAsia"/>
        </w:rPr>
        <w:t>评价相关数据信息表</w:t>
      </w:r>
    </w:p>
    <w:p>
      <w:pPr>
        <w:ind w:firstLine="1575" w:firstLineChars="500"/>
      </w:pPr>
      <w:r>
        <w:t>3</w:t>
      </w:r>
      <w:r>
        <w:rPr>
          <w:rFonts w:hint="eastAsia"/>
        </w:rPr>
        <w:t>.调查问卷结果汇总表</w:t>
      </w:r>
    </w:p>
    <w:p>
      <w:pPr>
        <w:ind w:firstLine="1575" w:firstLineChars="500"/>
      </w:pPr>
      <w:r>
        <w:rPr>
          <w:rFonts w:hint="eastAsia"/>
        </w:rPr>
        <w:t>4.绩效自评报告</w:t>
      </w:r>
    </w:p>
    <w:bookmarkEnd w:id="44"/>
    <w:p>
      <w:pPr>
        <w:ind w:firstLine="1575" w:firstLineChars="500"/>
        <w:rPr>
          <w:rFonts w:hAnsi="仿宋"/>
          <w:szCs w:val="30"/>
        </w:rPr>
      </w:pPr>
    </w:p>
    <w:sectPr>
      <w:footerReference r:id="rId7" w:type="default"/>
      <w:footerReference r:id="rId8" w:type="even"/>
      <w:pgSz w:w="11906" w:h="16838"/>
      <w:pgMar w:top="2098" w:right="1474" w:bottom="1985" w:left="1588" w:header="851" w:footer="1474" w:gutter="0"/>
      <w:pgNumType w:start="1"/>
      <w:cols w:space="425" w:num="1"/>
      <w:docGrid w:type="linesAndChars" w:linePitch="579" w:charSpace="32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0"/>
      </w:pPr>
      <w:r>
        <w:separator/>
      </w:r>
    </w:p>
  </w:endnote>
  <w:endnote w:type="continuationSeparator" w:id="1">
    <w:p>
      <w:pPr>
        <w:spacing w:line="240" w:lineRule="auto"/>
        <w:ind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B0604020202020204"/>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60"/>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60"/>
      <w:rPr>
        <w:rFonts w:ascii="仿宋" w:hAnsi="仿宋" w:eastAsia="仿宋"/>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60"/>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11</w:t>
    </w:r>
    <w:r>
      <w:rPr>
        <w:rFonts w:ascii="仿宋" w:hAnsi="仿宋" w:eastAsia="仿宋"/>
        <w:sz w:val="28"/>
        <w:szCs w:val="28"/>
      </w:rPr>
      <w:fldChar w:fldCharType="end"/>
    </w:r>
    <w:r>
      <w:rPr>
        <w:rFonts w:ascii="仿宋" w:hAnsi="仿宋" w:eastAsia="仿宋"/>
        <w:sz w:val="28"/>
        <w:szCs w:val="28"/>
      </w:rPr>
      <w:t xml:space="preserve"> </w:t>
    </w:r>
    <w:r>
      <w:rPr>
        <w:rFonts w:hint="eastAsia" w:ascii="仿宋" w:hAnsi="仿宋" w:eastAsia="仿宋"/>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6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t xml:space="preserve"> </w:t>
    </w:r>
    <w:r>
      <w:rPr>
        <w:rFonts w:hint="eastAsia" w:ascii="仿宋" w:hAnsi="仿宋" w:eastAsia="仿宋"/>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0"/>
      </w:pPr>
      <w:r>
        <w:separator/>
      </w:r>
    </w:p>
  </w:footnote>
  <w:footnote w:type="continuationSeparator" w:id="1">
    <w:p>
      <w:pPr>
        <w:spacing w:line="240" w:lineRule="auto"/>
        <w:ind w:firstLine="63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removePersonalInformation/>
  <w:bordersDoNotSurroundHeader w:val="1"/>
  <w:bordersDoNotSurroundFooter w:val="1"/>
  <w:documentProtection w:enforcement="0"/>
  <w:defaultTabStop w:val="420"/>
  <w:evenAndOddHeaders w:val="1"/>
  <w:drawingGridHorizontalSpacing w:val="158"/>
  <w:drawingGridVerticalSpacing w:val="57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D82"/>
    <w:rsid w:val="00116B0B"/>
    <w:rsid w:val="001A4DDA"/>
    <w:rsid w:val="00287DF2"/>
    <w:rsid w:val="002C3669"/>
    <w:rsid w:val="002D7052"/>
    <w:rsid w:val="00302885"/>
    <w:rsid w:val="00303EA6"/>
    <w:rsid w:val="0082287E"/>
    <w:rsid w:val="008B7ADD"/>
    <w:rsid w:val="00904CFB"/>
    <w:rsid w:val="00994D82"/>
    <w:rsid w:val="00AA3C7F"/>
    <w:rsid w:val="00BC3A8F"/>
    <w:rsid w:val="00C10F38"/>
    <w:rsid w:val="00C946A1"/>
    <w:rsid w:val="00CD2995"/>
    <w:rsid w:val="00D071DF"/>
    <w:rsid w:val="00D2035A"/>
    <w:rsid w:val="00D538FC"/>
    <w:rsid w:val="00E3708C"/>
    <w:rsid w:val="00EA1771"/>
    <w:rsid w:val="00EA4A55"/>
    <w:rsid w:val="4F723F07"/>
    <w:rsid w:val="6D431E5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28"/>
    <w:qFormat/>
    <w:uiPriority w:val="9"/>
    <w:pPr>
      <w:keepNext/>
      <w:keepLines/>
      <w:spacing w:line="440" w:lineRule="exact"/>
      <w:outlineLvl w:val="0"/>
    </w:pPr>
    <w:rPr>
      <w:rFonts w:hAnsi="仿宋" w:eastAsia="黑体"/>
      <w:bCs/>
      <w:kern w:val="44"/>
      <w:szCs w:val="44"/>
    </w:rPr>
  </w:style>
  <w:style w:type="paragraph" w:styleId="3">
    <w:name w:val="heading 2"/>
    <w:basedOn w:val="1"/>
    <w:next w:val="1"/>
    <w:link w:val="29"/>
    <w:qFormat/>
    <w:uiPriority w:val="99"/>
    <w:pPr>
      <w:keepNext/>
      <w:keepLines/>
      <w:spacing w:line="440" w:lineRule="exact"/>
      <w:outlineLvl w:val="1"/>
    </w:pPr>
    <w:rPr>
      <w:rFonts w:ascii="Cambria" w:hAnsi="Cambria" w:eastAsia="楷体"/>
      <w:bCs/>
      <w:kern w:val="0"/>
      <w:szCs w:val="32"/>
    </w:rPr>
  </w:style>
  <w:style w:type="paragraph" w:styleId="4">
    <w:name w:val="heading 3"/>
    <w:basedOn w:val="1"/>
    <w:next w:val="1"/>
    <w:link w:val="30"/>
    <w:qFormat/>
    <w:uiPriority w:val="99"/>
    <w:pPr>
      <w:keepNext/>
      <w:keepLines/>
      <w:spacing w:before="260" w:after="260" w:line="416" w:lineRule="auto"/>
      <w:outlineLvl w:val="2"/>
    </w:pPr>
    <w:rPr>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500"/>
      <w:jc w:val="left"/>
    </w:pPr>
    <w:rPr>
      <w:rFonts w:asciiTheme="minorHAnsi" w:hAnsiTheme="minorHAnsi" w:cstheme="minorHAnsi"/>
      <w:sz w:val="20"/>
      <w:szCs w:val="20"/>
    </w:rPr>
  </w:style>
  <w:style w:type="paragraph" w:styleId="6">
    <w:name w:val="Document Map"/>
    <w:basedOn w:val="1"/>
    <w:link w:val="36"/>
    <w:unhideWhenUsed/>
    <w:qFormat/>
    <w:uiPriority w:val="99"/>
    <w:rPr>
      <w:rFonts w:ascii="宋体"/>
      <w:sz w:val="18"/>
      <w:szCs w:val="18"/>
    </w:rPr>
  </w:style>
  <w:style w:type="paragraph" w:styleId="7">
    <w:name w:val="annotation text"/>
    <w:basedOn w:val="1"/>
    <w:link w:val="34"/>
    <w:unhideWhenUsed/>
    <w:qFormat/>
    <w:uiPriority w:val="99"/>
    <w:pPr>
      <w:jc w:val="left"/>
    </w:pPr>
  </w:style>
  <w:style w:type="paragraph" w:styleId="8">
    <w:name w:val="Body Text"/>
    <w:basedOn w:val="1"/>
    <w:link w:val="41"/>
    <w:qFormat/>
    <w:uiPriority w:val="1"/>
    <w:pPr>
      <w:ind w:left="119"/>
      <w:jc w:val="left"/>
    </w:pPr>
    <w:rPr>
      <w:rFonts w:ascii="仿宋_GB2312" w:hAnsi="仿宋_GB2312" w:eastAsia="仿宋_GB2312" w:cstheme="minorBidi"/>
      <w:kern w:val="0"/>
      <w:szCs w:val="30"/>
      <w:lang w:eastAsia="en-US"/>
    </w:rPr>
  </w:style>
  <w:style w:type="paragraph" w:styleId="9">
    <w:name w:val="toc 5"/>
    <w:basedOn w:val="1"/>
    <w:next w:val="1"/>
    <w:unhideWhenUsed/>
    <w:qFormat/>
    <w:uiPriority w:val="39"/>
    <w:pPr>
      <w:ind w:left="900"/>
      <w:jc w:val="left"/>
    </w:pPr>
    <w:rPr>
      <w:rFonts w:asciiTheme="minorHAnsi" w:hAnsiTheme="minorHAnsi" w:cstheme="minorHAnsi"/>
      <w:sz w:val="20"/>
      <w:szCs w:val="20"/>
    </w:rPr>
  </w:style>
  <w:style w:type="paragraph" w:styleId="10">
    <w:name w:val="toc 3"/>
    <w:basedOn w:val="1"/>
    <w:next w:val="1"/>
    <w:unhideWhenUsed/>
    <w:qFormat/>
    <w:uiPriority w:val="39"/>
    <w:pPr>
      <w:ind w:left="300"/>
      <w:jc w:val="left"/>
    </w:pPr>
    <w:rPr>
      <w:rFonts w:asciiTheme="minorHAnsi" w:hAnsiTheme="minorHAnsi" w:cstheme="minorHAnsi"/>
      <w:sz w:val="20"/>
      <w:szCs w:val="20"/>
    </w:rPr>
  </w:style>
  <w:style w:type="paragraph" w:styleId="11">
    <w:name w:val="toc 8"/>
    <w:basedOn w:val="1"/>
    <w:next w:val="1"/>
    <w:unhideWhenUsed/>
    <w:qFormat/>
    <w:uiPriority w:val="39"/>
    <w:pPr>
      <w:ind w:left="1800"/>
      <w:jc w:val="left"/>
    </w:pPr>
    <w:rPr>
      <w:rFonts w:asciiTheme="minorHAnsi" w:hAnsiTheme="minorHAnsi" w:cstheme="minorHAnsi"/>
      <w:sz w:val="20"/>
      <w:szCs w:val="20"/>
    </w:rPr>
  </w:style>
  <w:style w:type="paragraph" w:styleId="12">
    <w:name w:val="Balloon Text"/>
    <w:basedOn w:val="1"/>
    <w:link w:val="33"/>
    <w:unhideWhenUsed/>
    <w:qFormat/>
    <w:uiPriority w:val="99"/>
    <w:rPr>
      <w:sz w:val="18"/>
      <w:szCs w:val="18"/>
    </w:rPr>
  </w:style>
  <w:style w:type="paragraph" w:styleId="13">
    <w:name w:val="footer"/>
    <w:basedOn w:val="1"/>
    <w:link w:val="3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pPr>
      <w:spacing w:before="360"/>
      <w:jc w:val="left"/>
    </w:pPr>
    <w:rPr>
      <w:rFonts w:asciiTheme="majorHAnsi" w:hAnsiTheme="majorHAnsi"/>
      <w:b/>
      <w:bCs/>
      <w:caps/>
      <w:sz w:val="24"/>
      <w:szCs w:val="24"/>
    </w:rPr>
  </w:style>
  <w:style w:type="paragraph" w:styleId="16">
    <w:name w:val="toc 4"/>
    <w:basedOn w:val="1"/>
    <w:next w:val="1"/>
    <w:unhideWhenUsed/>
    <w:qFormat/>
    <w:uiPriority w:val="39"/>
    <w:pPr>
      <w:ind w:left="600"/>
      <w:jc w:val="left"/>
    </w:pPr>
    <w:rPr>
      <w:rFonts w:asciiTheme="minorHAnsi" w:hAnsiTheme="minorHAnsi" w:cstheme="minorHAnsi"/>
      <w:sz w:val="20"/>
      <w:szCs w:val="20"/>
    </w:rPr>
  </w:style>
  <w:style w:type="paragraph" w:styleId="17">
    <w:name w:val="toc 6"/>
    <w:basedOn w:val="1"/>
    <w:next w:val="1"/>
    <w:unhideWhenUsed/>
    <w:qFormat/>
    <w:uiPriority w:val="39"/>
    <w:pPr>
      <w:ind w:left="1200"/>
      <w:jc w:val="left"/>
    </w:pPr>
    <w:rPr>
      <w:rFonts w:asciiTheme="minorHAnsi" w:hAnsiTheme="minorHAnsi" w:cstheme="minorHAnsi"/>
      <w:sz w:val="20"/>
      <w:szCs w:val="20"/>
    </w:rPr>
  </w:style>
  <w:style w:type="paragraph" w:styleId="18">
    <w:name w:val="toc 2"/>
    <w:basedOn w:val="1"/>
    <w:next w:val="1"/>
    <w:unhideWhenUsed/>
    <w:qFormat/>
    <w:uiPriority w:val="39"/>
    <w:pPr>
      <w:spacing w:before="240"/>
      <w:jc w:val="left"/>
    </w:pPr>
    <w:rPr>
      <w:rFonts w:asciiTheme="minorHAnsi" w:hAnsiTheme="minorHAnsi" w:cstheme="minorHAnsi"/>
      <w:b/>
      <w:bCs/>
      <w:sz w:val="20"/>
      <w:szCs w:val="20"/>
    </w:rPr>
  </w:style>
  <w:style w:type="paragraph" w:styleId="19">
    <w:name w:val="toc 9"/>
    <w:basedOn w:val="1"/>
    <w:next w:val="1"/>
    <w:unhideWhenUsed/>
    <w:qFormat/>
    <w:uiPriority w:val="39"/>
    <w:pPr>
      <w:ind w:left="2100"/>
      <w:jc w:val="left"/>
    </w:pPr>
    <w:rPr>
      <w:rFonts w:asciiTheme="minorHAnsi" w:hAnsiTheme="minorHAnsi" w:cstheme="minorHAnsi"/>
      <w:sz w:val="20"/>
      <w:szCs w:val="20"/>
    </w:rPr>
  </w:style>
  <w:style w:type="paragraph" w:styleId="20">
    <w:name w:val="Normal (Web)"/>
    <w:basedOn w:val="1"/>
    <w:qFormat/>
    <w:uiPriority w:val="0"/>
    <w:pPr>
      <w:widowControl/>
      <w:spacing w:line="240" w:lineRule="auto"/>
      <w:ind w:firstLine="0" w:firstLineChars="0"/>
      <w:jc w:val="left"/>
    </w:pPr>
    <w:rPr>
      <w:rFonts w:ascii="宋体" w:hAnsi="宋体" w:eastAsia="宋体" w:cs="宋体"/>
      <w:kern w:val="0"/>
      <w:sz w:val="24"/>
      <w:szCs w:val="24"/>
    </w:rPr>
  </w:style>
  <w:style w:type="paragraph" w:styleId="21">
    <w:name w:val="annotation subject"/>
    <w:basedOn w:val="7"/>
    <w:next w:val="7"/>
    <w:link w:val="35"/>
    <w:unhideWhenUsed/>
    <w:qFormat/>
    <w:uiPriority w:val="99"/>
    <w:rPr>
      <w:b/>
      <w:bCs/>
    </w:rPr>
  </w:style>
  <w:style w:type="table" w:styleId="23">
    <w:name w:val="Table Grid"/>
    <w:basedOn w:val="2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rPr>
  </w:style>
  <w:style w:type="character" w:styleId="27">
    <w:name w:val="annotation reference"/>
    <w:basedOn w:val="24"/>
    <w:unhideWhenUsed/>
    <w:qFormat/>
    <w:uiPriority w:val="99"/>
    <w:rPr>
      <w:sz w:val="21"/>
      <w:szCs w:val="21"/>
    </w:rPr>
  </w:style>
  <w:style w:type="character" w:customStyle="1" w:styleId="28">
    <w:name w:val="标题 1字符"/>
    <w:basedOn w:val="24"/>
    <w:link w:val="2"/>
    <w:qFormat/>
    <w:uiPriority w:val="9"/>
    <w:rPr>
      <w:rFonts w:ascii="仿宋" w:hAnsi="仿宋" w:eastAsia="黑体" w:cs="Times New Roman"/>
      <w:bCs/>
      <w:kern w:val="44"/>
      <w:sz w:val="30"/>
      <w:szCs w:val="44"/>
    </w:rPr>
  </w:style>
  <w:style w:type="character" w:customStyle="1" w:styleId="29">
    <w:name w:val="标题 2字符"/>
    <w:basedOn w:val="24"/>
    <w:link w:val="3"/>
    <w:qFormat/>
    <w:uiPriority w:val="99"/>
    <w:rPr>
      <w:rFonts w:ascii="Cambria" w:hAnsi="Cambria" w:eastAsia="楷体" w:cs="Times New Roman"/>
      <w:bCs/>
      <w:sz w:val="30"/>
      <w:szCs w:val="32"/>
    </w:rPr>
  </w:style>
  <w:style w:type="character" w:customStyle="1" w:styleId="30">
    <w:name w:val="标题 3字符"/>
    <w:basedOn w:val="24"/>
    <w:link w:val="4"/>
    <w:qFormat/>
    <w:uiPriority w:val="99"/>
    <w:rPr>
      <w:rFonts w:ascii="Times New Roman" w:hAnsi="Times New Roman" w:eastAsia="宋体" w:cs="Times New Roman"/>
      <w:b/>
      <w:bCs/>
      <w:kern w:val="0"/>
      <w:sz w:val="32"/>
      <w:szCs w:val="32"/>
    </w:rPr>
  </w:style>
  <w:style w:type="character" w:customStyle="1" w:styleId="31">
    <w:name w:val="页眉字符"/>
    <w:basedOn w:val="24"/>
    <w:link w:val="14"/>
    <w:qFormat/>
    <w:uiPriority w:val="99"/>
    <w:rPr>
      <w:sz w:val="18"/>
      <w:szCs w:val="18"/>
    </w:rPr>
  </w:style>
  <w:style w:type="character" w:customStyle="1" w:styleId="32">
    <w:name w:val="页脚字符"/>
    <w:basedOn w:val="24"/>
    <w:link w:val="13"/>
    <w:qFormat/>
    <w:uiPriority w:val="0"/>
    <w:rPr>
      <w:sz w:val="18"/>
      <w:szCs w:val="18"/>
    </w:rPr>
  </w:style>
  <w:style w:type="character" w:customStyle="1" w:styleId="33">
    <w:name w:val="批注框文本字符"/>
    <w:basedOn w:val="24"/>
    <w:link w:val="12"/>
    <w:semiHidden/>
    <w:qFormat/>
    <w:uiPriority w:val="99"/>
    <w:rPr>
      <w:rFonts w:ascii="Times New Roman" w:hAnsi="Times New Roman" w:eastAsia="宋体" w:cs="Times New Roman"/>
      <w:sz w:val="18"/>
      <w:szCs w:val="18"/>
    </w:rPr>
  </w:style>
  <w:style w:type="character" w:customStyle="1" w:styleId="34">
    <w:name w:val="批注文字字符"/>
    <w:basedOn w:val="24"/>
    <w:link w:val="7"/>
    <w:qFormat/>
    <w:uiPriority w:val="99"/>
    <w:rPr>
      <w:rFonts w:ascii="Times New Roman" w:hAnsi="Times New Roman" w:eastAsia="宋体" w:cs="Times New Roman"/>
      <w:szCs w:val="21"/>
    </w:rPr>
  </w:style>
  <w:style w:type="character" w:customStyle="1" w:styleId="35">
    <w:name w:val="批注主题字符"/>
    <w:basedOn w:val="34"/>
    <w:link w:val="21"/>
    <w:semiHidden/>
    <w:qFormat/>
    <w:uiPriority w:val="99"/>
    <w:rPr>
      <w:rFonts w:ascii="Times New Roman" w:hAnsi="Times New Roman" w:eastAsia="宋体" w:cs="Times New Roman"/>
      <w:b/>
      <w:bCs/>
      <w:szCs w:val="21"/>
    </w:rPr>
  </w:style>
  <w:style w:type="character" w:customStyle="1" w:styleId="36">
    <w:name w:val="文档结构图字符"/>
    <w:basedOn w:val="24"/>
    <w:link w:val="6"/>
    <w:semiHidden/>
    <w:qFormat/>
    <w:uiPriority w:val="99"/>
    <w:rPr>
      <w:rFonts w:ascii="宋体" w:hAnsi="Times New Roman" w:eastAsia="宋体" w:cs="Times New Roman"/>
      <w:sz w:val="18"/>
      <w:szCs w:val="18"/>
    </w:rPr>
  </w:style>
  <w:style w:type="paragraph" w:customStyle="1" w:styleId="37">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bCs w:val="0"/>
      <w:color w:val="366091" w:themeColor="accent1" w:themeShade="BF"/>
      <w:kern w:val="0"/>
      <w:sz w:val="32"/>
      <w:szCs w:val="32"/>
    </w:rPr>
  </w:style>
  <w:style w:type="paragraph" w:customStyle="1" w:styleId="38">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9">
    <w:name w:val="页码 New New"/>
    <w:basedOn w:val="24"/>
    <w:qFormat/>
    <w:uiPriority w:val="0"/>
  </w:style>
  <w:style w:type="paragraph" w:customStyle="1" w:styleId="40">
    <w:name w:val="列出段落1"/>
    <w:basedOn w:val="1"/>
    <w:qFormat/>
    <w:uiPriority w:val="34"/>
    <w:pPr>
      <w:ind w:firstLine="420"/>
    </w:pPr>
  </w:style>
  <w:style w:type="character" w:customStyle="1" w:styleId="41">
    <w:name w:val="正文文本字符"/>
    <w:basedOn w:val="24"/>
    <w:link w:val="8"/>
    <w:qFormat/>
    <w:uiPriority w:val="1"/>
    <w:rPr>
      <w:rFonts w:ascii="仿宋_GB2312" w:hAnsi="仿宋_GB2312" w:eastAsia="仿宋_GB2312"/>
      <w:kern w:val="0"/>
      <w:sz w:val="30"/>
      <w:szCs w:val="30"/>
      <w:lang w:eastAsia="en-US"/>
    </w:rPr>
  </w:style>
  <w:style w:type="character" w:customStyle="1" w:styleId="42">
    <w:name w:val="Unresolved Mention"/>
    <w:basedOn w:val="24"/>
    <w:unhideWhenUsed/>
    <w:qFormat/>
    <w:uiPriority w:val="99"/>
    <w:rPr>
      <w:color w:val="605E5C"/>
      <w:shd w:val="clear" w:color="auto" w:fill="E1DFDD"/>
    </w:rPr>
  </w:style>
  <w:style w:type="paragraph" w:customStyle="1" w:styleId="43">
    <w:name w:val="TOC 标题2"/>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44">
    <w:name w:val="WPSOffice手动目录 1"/>
    <w:qFormat/>
    <w:uiPriority w:val="0"/>
    <w:rPr>
      <w:rFonts w:ascii="Calibri" w:hAnsi="Calibri" w:eastAsia="宋体" w:cs="Calibri"/>
      <w:lang w:val="en-US" w:eastAsia="zh-CN" w:bidi="ar-SA"/>
    </w:rPr>
  </w:style>
  <w:style w:type="paragraph" w:customStyle="1" w:styleId="45">
    <w:name w:val="WPSOffice手动目录 2"/>
    <w:qFormat/>
    <w:uiPriority w:val="0"/>
    <w:pPr>
      <w:ind w:left="200" w:leftChars="200"/>
    </w:pPr>
    <w:rPr>
      <w:rFonts w:ascii="Calibri" w:hAnsi="Calibri" w:eastAsia="宋体" w:cs="Calibri"/>
      <w:lang w:val="en-US" w:eastAsia="zh-CN" w:bidi="ar-SA"/>
    </w:rPr>
  </w:style>
  <w:style w:type="paragraph" w:customStyle="1" w:styleId="46">
    <w:name w:val="WPSOffice手动目录 3"/>
    <w:qFormat/>
    <w:uiPriority w:val="0"/>
    <w:pPr>
      <w:ind w:left="400" w:leftChars="400"/>
    </w:pPr>
    <w:rPr>
      <w:rFonts w:ascii="Calibri" w:hAnsi="Calibri" w:eastAsia="宋体" w:cs="Calibri"/>
      <w:lang w:val="en-US" w:eastAsia="zh-CN" w:bidi="ar-SA"/>
    </w:rPr>
  </w:style>
  <w:style w:type="paragraph" w:customStyle="1" w:styleId="47">
    <w:name w:val="TOC 标题3"/>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48">
    <w:name w:val="TOC 标题4"/>
    <w:basedOn w:val="2"/>
    <w:next w:val="1"/>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b/>
      <w:color w:val="366091" w:themeColor="accent1" w:themeShade="BF"/>
      <w:kern w:val="0"/>
      <w:sz w:val="28"/>
      <w:szCs w:val="28"/>
    </w:rPr>
  </w:style>
  <w:style w:type="paragraph" w:customStyle="1" w:styleId="49">
    <w:name w:val="111111111111111"/>
    <w:basedOn w:val="1"/>
    <w:link w:val="51"/>
    <w:qFormat/>
    <w:uiPriority w:val="0"/>
    <w:pPr>
      <w:ind w:firstLine="0" w:firstLineChars="0"/>
      <w:outlineLvl w:val="1"/>
    </w:pPr>
    <w:rPr>
      <w:rFonts w:hAnsi="仿宋" w:cs="宋体"/>
      <w:bCs/>
      <w:spacing w:val="4"/>
      <w:szCs w:val="30"/>
    </w:rPr>
  </w:style>
  <w:style w:type="paragraph" w:customStyle="1" w:styleId="50">
    <w:name w:val="111111111111111111111111111111111"/>
    <w:basedOn w:val="1"/>
    <w:link w:val="53"/>
    <w:qFormat/>
    <w:uiPriority w:val="0"/>
    <w:pPr>
      <w:ind w:firstLine="648"/>
    </w:pPr>
    <w:rPr>
      <w:rFonts w:hAnsi="仿宋" w:cs="宋体"/>
      <w:bCs/>
      <w:spacing w:val="4"/>
      <w:szCs w:val="30"/>
    </w:rPr>
  </w:style>
  <w:style w:type="character" w:customStyle="1" w:styleId="51">
    <w:name w:val="111111111111111 Char"/>
    <w:basedOn w:val="24"/>
    <w:link w:val="49"/>
    <w:qFormat/>
    <w:uiPriority w:val="0"/>
    <w:rPr>
      <w:rFonts w:ascii="仿宋" w:hAnsi="仿宋" w:eastAsia="仿宋" w:cs="宋体"/>
      <w:bCs/>
      <w:spacing w:val="4"/>
      <w:kern w:val="30"/>
      <w:sz w:val="30"/>
      <w:szCs w:val="30"/>
    </w:rPr>
  </w:style>
  <w:style w:type="paragraph" w:customStyle="1" w:styleId="52">
    <w:name w:val="222222222222222222222222222"/>
    <w:basedOn w:val="1"/>
    <w:link w:val="54"/>
    <w:qFormat/>
    <w:uiPriority w:val="0"/>
    <w:pPr>
      <w:ind w:firstLine="632"/>
    </w:pPr>
  </w:style>
  <w:style w:type="character" w:customStyle="1" w:styleId="53">
    <w:name w:val="111111111111111111111111111111111 Char"/>
    <w:basedOn w:val="24"/>
    <w:link w:val="50"/>
    <w:qFormat/>
    <w:uiPriority w:val="0"/>
    <w:rPr>
      <w:rFonts w:ascii="仿宋" w:hAnsi="仿宋" w:eastAsia="仿宋" w:cs="宋体"/>
      <w:bCs/>
      <w:spacing w:val="4"/>
      <w:kern w:val="30"/>
      <w:sz w:val="30"/>
      <w:szCs w:val="30"/>
    </w:rPr>
  </w:style>
  <w:style w:type="character" w:customStyle="1" w:styleId="54">
    <w:name w:val="222222222222222222222222222 Char"/>
    <w:basedOn w:val="24"/>
    <w:link w:val="52"/>
    <w:qFormat/>
    <w:uiPriority w:val="0"/>
    <w:rPr>
      <w:rFonts w:ascii="仿宋" w:hAnsi="Times New Roman" w:eastAsia="仿宋" w:cs="Times New Roman"/>
      <w:kern w:val="30"/>
      <w:sz w:val="3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1220</Words>
  <Characters>6957</Characters>
  <Lines>57</Lines>
  <Paragraphs>16</Paragraphs>
  <TotalTime>1</TotalTime>
  <ScaleCrop>false</ScaleCrop>
  <LinksUpToDate>false</LinksUpToDate>
  <CharactersWithSpaces>8161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2018-12-10T02:15:00Z</dcterms:created>
  <dcterms:modified xsi:type="dcterms:W3CDTF">2024-09-27T00:52:26Z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