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8FDE6" w14:textId="77777777" w:rsidR="00F51D45" w:rsidRDefault="00000000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3983E4" wp14:editId="2C858A23">
                <wp:simplePos x="0" y="0"/>
                <wp:positionH relativeFrom="margin">
                  <wp:posOffset>-120650</wp:posOffset>
                </wp:positionH>
                <wp:positionV relativeFrom="paragraph">
                  <wp:posOffset>-258445</wp:posOffset>
                </wp:positionV>
                <wp:extent cx="793750" cy="1404620"/>
                <wp:effectExtent l="0" t="0" r="635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3987CE" w14:textId="77777777" w:rsidR="00F51D45" w:rsidRDefault="00000000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983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.5pt;margin-top:-20.35pt;width:6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" stroked="f">
                <v:textbox style="mso-fit-shape-to-text:t">
                  <w:txbxContent>
                    <w:p w14:paraId="363987CE" w14:textId="77777777" w:rsidR="00F51D45" w:rsidRDefault="00000000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方正小标宋简体" w:eastAsia="方正小标宋简体" w:hAnsi="黑体" w:hint="eastAsia"/>
          <w:sz w:val="44"/>
          <w:szCs w:val="44"/>
        </w:rPr>
        <w:t>知识产权典型案件报送表</w:t>
      </w:r>
    </w:p>
    <w:tbl>
      <w:tblPr>
        <w:tblStyle w:val="a7"/>
        <w:tblW w:w="9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1841"/>
        <w:gridCol w:w="1133"/>
        <w:gridCol w:w="1982"/>
      </w:tblGrid>
      <w:tr w:rsidR="00F51D45" w14:paraId="6E07AF18" w14:textId="77777777" w:rsidTr="001C2323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60814794" w14:textId="77777777" w:rsidR="00F51D45" w:rsidRPr="00952044" w:rsidRDefault="00000000">
            <w:pPr>
              <w:adjustRightInd w:val="0"/>
              <w:snapToGrid w:val="0"/>
              <w:spacing w:line="30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>填写时间：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AA3EF9A" w14:textId="77777777" w:rsidR="00F51D45" w:rsidRPr="00952044" w:rsidRDefault="00000000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年   月   日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vAlign w:val="bottom"/>
          </w:tcPr>
          <w:p w14:paraId="5E2BC3EE" w14:textId="77777777" w:rsidR="00F51D45" w:rsidRPr="00952044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>办理状态：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0086B42" w14:textId="77777777" w:rsidR="00F51D45" w:rsidRPr="00952044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正在办理中 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202955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>已办结</w:t>
            </w:r>
          </w:p>
        </w:tc>
      </w:tr>
      <w:tr w:rsidR="00F51D45" w14:paraId="4D1D8624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37D5300B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案件类型</w:t>
            </w:r>
          </w:p>
        </w:tc>
        <w:tc>
          <w:tcPr>
            <w:tcW w:w="7933" w:type="dxa"/>
            <w:gridSpan w:val="5"/>
            <w:vAlign w:val="center"/>
          </w:tcPr>
          <w:p w14:paraId="08A0E772" w14:textId="77777777" w:rsidR="00F51D45" w:rsidRPr="00952044" w:rsidRDefault="00000000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4798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民生商品 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7675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外商投资 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3497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民营发展 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63221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>地理标志</w:t>
            </w:r>
          </w:p>
          <w:p w14:paraId="1FDBC4E7" w14:textId="77777777" w:rsidR="00F51D45" w:rsidRPr="00952044" w:rsidRDefault="00000000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94006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申请代理 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3736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 xml:space="preserve">新兴产业 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9234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2044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52044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</w:tr>
      <w:tr w:rsidR="00F51D45" w14:paraId="3731E09A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00B00413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案件名称</w:t>
            </w:r>
          </w:p>
        </w:tc>
        <w:tc>
          <w:tcPr>
            <w:tcW w:w="7933" w:type="dxa"/>
            <w:gridSpan w:val="5"/>
            <w:vAlign w:val="center"/>
          </w:tcPr>
          <w:p w14:paraId="7B98FD14" w14:textId="77777777" w:rsidR="00F51D45" w:rsidRPr="00C30BE1" w:rsidRDefault="00F51D4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51D45" w14:paraId="61A869BF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0F824E63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是否立案</w:t>
            </w:r>
          </w:p>
        </w:tc>
        <w:tc>
          <w:tcPr>
            <w:tcW w:w="4818" w:type="dxa"/>
            <w:gridSpan w:val="3"/>
            <w:vAlign w:val="center"/>
          </w:tcPr>
          <w:p w14:paraId="1505E8A9" w14:textId="77777777" w:rsidR="00F51D45" w:rsidRPr="00C30BE1" w:rsidRDefault="00000000">
            <w:pPr>
              <w:adjustRightInd w:val="0"/>
              <w:snapToGrid w:val="0"/>
              <w:spacing w:line="300" w:lineRule="exact"/>
              <w:ind w:firstLineChars="50" w:firstLine="110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4462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 xml:space="preserve">是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3177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  <w:tc>
          <w:tcPr>
            <w:tcW w:w="1133" w:type="dxa"/>
            <w:vAlign w:val="center"/>
          </w:tcPr>
          <w:p w14:paraId="1EBB53D1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立案时间</w:t>
            </w:r>
          </w:p>
        </w:tc>
        <w:tc>
          <w:tcPr>
            <w:tcW w:w="1982" w:type="dxa"/>
            <w:vAlign w:val="center"/>
          </w:tcPr>
          <w:p w14:paraId="138B4A27" w14:textId="77777777" w:rsidR="00F51D45" w:rsidRPr="00ED79A0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F51D45" w14:paraId="00DDC555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14EDAB57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涉案环节</w:t>
            </w:r>
          </w:p>
        </w:tc>
        <w:tc>
          <w:tcPr>
            <w:tcW w:w="4818" w:type="dxa"/>
            <w:gridSpan w:val="3"/>
            <w:vAlign w:val="center"/>
          </w:tcPr>
          <w:p w14:paraId="7CD2F21B" w14:textId="77777777" w:rsidR="00F51D45" w:rsidRPr="00C30BE1" w:rsidRDefault="00000000">
            <w:pPr>
              <w:adjustRightInd w:val="0"/>
              <w:snapToGrid w:val="0"/>
              <w:spacing w:line="300" w:lineRule="exact"/>
              <w:ind w:firstLineChars="50" w:firstLine="11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20147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 xml:space="preserve">生产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8049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 xml:space="preserve">销售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214500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 xml:space="preserve">物流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5834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 xml:space="preserve">仓储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2389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>印制</w:t>
            </w:r>
          </w:p>
          <w:p w14:paraId="439EFD47" w14:textId="77777777" w:rsidR="00F51D45" w:rsidRPr="00C30BE1" w:rsidRDefault="00000000">
            <w:pPr>
              <w:adjustRightInd w:val="0"/>
              <w:snapToGrid w:val="0"/>
              <w:spacing w:line="300" w:lineRule="exact"/>
              <w:ind w:firstLineChars="50" w:firstLine="11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52437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 xml:space="preserve">服务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7633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E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30BE1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  <w:tc>
          <w:tcPr>
            <w:tcW w:w="1133" w:type="dxa"/>
            <w:vAlign w:val="center"/>
          </w:tcPr>
          <w:p w14:paraId="45677638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结案时间</w:t>
            </w:r>
          </w:p>
        </w:tc>
        <w:tc>
          <w:tcPr>
            <w:tcW w:w="1982" w:type="dxa"/>
            <w:vAlign w:val="center"/>
          </w:tcPr>
          <w:p w14:paraId="2D2F0BA0" w14:textId="77777777" w:rsidR="00F51D45" w:rsidRPr="00ED79A0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F51D45" w14:paraId="03B87C20" w14:textId="77777777" w:rsidTr="001C2323">
        <w:trPr>
          <w:trHeight w:val="510"/>
          <w:jc w:val="center"/>
        </w:trPr>
        <w:tc>
          <w:tcPr>
            <w:tcW w:w="1134" w:type="dxa"/>
            <w:vAlign w:val="center"/>
          </w:tcPr>
          <w:p w14:paraId="56E7F6F0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涉案金额</w:t>
            </w:r>
          </w:p>
        </w:tc>
        <w:tc>
          <w:tcPr>
            <w:tcW w:w="1843" w:type="dxa"/>
            <w:vAlign w:val="center"/>
          </w:tcPr>
          <w:p w14:paraId="1BF943B6" w14:textId="77777777" w:rsidR="00F51D45" w:rsidRPr="00280C4C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80C4C">
              <w:rPr>
                <w:rFonts w:ascii="仿宋_GB2312" w:eastAsia="仿宋_GB2312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44A758FC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是否调解</w:t>
            </w:r>
          </w:p>
        </w:tc>
        <w:tc>
          <w:tcPr>
            <w:tcW w:w="1841" w:type="dxa"/>
            <w:vAlign w:val="center"/>
          </w:tcPr>
          <w:p w14:paraId="630D9A67" w14:textId="77777777" w:rsidR="00F51D45" w:rsidRDefault="00000000" w:rsidP="001C2323">
            <w:pPr>
              <w:adjustRightInd w:val="0"/>
              <w:snapToGrid w:val="0"/>
              <w:spacing w:line="300" w:lineRule="exact"/>
              <w:ind w:firstLineChars="50" w:firstLine="110"/>
              <w:jc w:val="center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38081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728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4728">
              <w:rPr>
                <w:rFonts w:ascii="仿宋_GB2312" w:eastAsia="仿宋_GB2312" w:hAnsi="宋体" w:hint="eastAsia"/>
                <w:sz w:val="24"/>
                <w:szCs w:val="24"/>
              </w:rPr>
              <w:t xml:space="preserve">是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755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728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4728"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  <w:tc>
          <w:tcPr>
            <w:tcW w:w="1133" w:type="dxa"/>
            <w:vAlign w:val="center"/>
          </w:tcPr>
          <w:p w14:paraId="1BE95FF9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赔偿数额</w:t>
            </w:r>
          </w:p>
        </w:tc>
        <w:tc>
          <w:tcPr>
            <w:tcW w:w="1982" w:type="dxa"/>
            <w:vAlign w:val="center"/>
          </w:tcPr>
          <w:p w14:paraId="6313A547" w14:textId="77777777" w:rsidR="00F51D45" w:rsidRPr="00ED79A0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（万元）</w:t>
            </w:r>
          </w:p>
        </w:tc>
      </w:tr>
      <w:tr w:rsidR="00F51D45" w14:paraId="7C5C6423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577E773E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处理决定</w:t>
            </w:r>
          </w:p>
        </w:tc>
        <w:tc>
          <w:tcPr>
            <w:tcW w:w="4818" w:type="dxa"/>
            <w:gridSpan w:val="3"/>
            <w:vAlign w:val="center"/>
          </w:tcPr>
          <w:p w14:paraId="29B17864" w14:textId="4CE6E04F" w:rsidR="00F51D45" w:rsidRDefault="00000000">
            <w:pPr>
              <w:adjustRightInd w:val="0"/>
              <w:snapToGrid w:val="0"/>
              <w:spacing w:line="300" w:lineRule="exact"/>
              <w:ind w:firstLineChars="50" w:firstLine="11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5745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C4C" w:rsidRPr="00ED79A0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 xml:space="preserve">是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59529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79A0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  <w:tc>
          <w:tcPr>
            <w:tcW w:w="1133" w:type="dxa"/>
            <w:vAlign w:val="center"/>
          </w:tcPr>
          <w:p w14:paraId="18645944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982" w:type="dxa"/>
            <w:vAlign w:val="center"/>
          </w:tcPr>
          <w:p w14:paraId="5CC13D60" w14:textId="77777777" w:rsidR="00F51D45" w:rsidRPr="00ED79A0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F51D45" w14:paraId="18077BDD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7F7A91DD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处理种类</w:t>
            </w:r>
          </w:p>
        </w:tc>
        <w:tc>
          <w:tcPr>
            <w:tcW w:w="7933" w:type="dxa"/>
            <w:gridSpan w:val="5"/>
            <w:vAlign w:val="center"/>
          </w:tcPr>
          <w:p w14:paraId="1C3AD4EE" w14:textId="77777777" w:rsidR="00F51D45" w:rsidRPr="00ED79A0" w:rsidRDefault="00000000">
            <w:pPr>
              <w:adjustRightInd w:val="0"/>
              <w:snapToGrid w:val="0"/>
              <w:spacing w:line="300" w:lineRule="exact"/>
              <w:ind w:firstLineChars="50" w:firstLine="110"/>
              <w:rPr>
                <w:rFonts w:ascii="仿宋_GB2312" w:eastAsia="仿宋_GB2312" w:hAnsi="宋体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202058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79A0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 xml:space="preserve">给予行政处罚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1188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79A0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 xml:space="preserve">不予行政处罚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5481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79A0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 xml:space="preserve">违法事实不成立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8634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79A0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</w:tr>
      <w:tr w:rsidR="00F51D45" w14:paraId="716D13AE" w14:textId="77777777">
        <w:trPr>
          <w:trHeight w:val="510"/>
          <w:jc w:val="center"/>
        </w:trPr>
        <w:tc>
          <w:tcPr>
            <w:tcW w:w="1134" w:type="dxa"/>
            <w:vMerge w:val="restart"/>
            <w:vAlign w:val="center"/>
          </w:tcPr>
          <w:p w14:paraId="7227991C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处罚决定</w:t>
            </w:r>
          </w:p>
          <w:p w14:paraId="7429C07A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4818" w:type="dxa"/>
            <w:gridSpan w:val="3"/>
            <w:vMerge w:val="restart"/>
          </w:tcPr>
          <w:p w14:paraId="00CA0B86" w14:textId="77777777" w:rsidR="00F51D45" w:rsidRPr="00ED79A0" w:rsidRDefault="00F51D45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228C940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罚款数额</w:t>
            </w:r>
          </w:p>
        </w:tc>
        <w:tc>
          <w:tcPr>
            <w:tcW w:w="1982" w:type="dxa"/>
            <w:vAlign w:val="center"/>
          </w:tcPr>
          <w:p w14:paraId="51BD9795" w14:textId="77777777" w:rsidR="00F51D45" w:rsidRPr="00ED79A0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（万元）</w:t>
            </w:r>
          </w:p>
        </w:tc>
      </w:tr>
      <w:tr w:rsidR="00F51D45" w14:paraId="7F26DB82" w14:textId="77777777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14:paraId="0098F147" w14:textId="77777777" w:rsidR="00F51D45" w:rsidRDefault="00F51D45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8" w:type="dxa"/>
            <w:gridSpan w:val="3"/>
            <w:vMerge/>
          </w:tcPr>
          <w:p w14:paraId="066CD609" w14:textId="77777777" w:rsidR="00F51D45" w:rsidRDefault="00F51D45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85BD550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没收违法</w:t>
            </w:r>
          </w:p>
          <w:p w14:paraId="16132C53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所得</w:t>
            </w:r>
          </w:p>
        </w:tc>
        <w:tc>
          <w:tcPr>
            <w:tcW w:w="1982" w:type="dxa"/>
            <w:vAlign w:val="center"/>
          </w:tcPr>
          <w:p w14:paraId="78982095" w14:textId="77777777" w:rsidR="00F51D45" w:rsidRPr="00ED79A0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ED79A0">
              <w:rPr>
                <w:rFonts w:ascii="仿宋_GB2312" w:eastAsia="仿宋_GB2312" w:hAnsi="宋体" w:hint="eastAsia"/>
                <w:sz w:val="24"/>
                <w:szCs w:val="24"/>
              </w:rPr>
              <w:t>（万元）</w:t>
            </w:r>
          </w:p>
        </w:tc>
      </w:tr>
      <w:tr w:rsidR="00F51D45" w14:paraId="33E3DE5A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10C0057D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其他处理</w:t>
            </w:r>
          </w:p>
          <w:p w14:paraId="319F383F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7933" w:type="dxa"/>
            <w:gridSpan w:val="5"/>
            <w:vAlign w:val="center"/>
          </w:tcPr>
          <w:p w14:paraId="443D8654" w14:textId="77777777" w:rsidR="00F51D45" w:rsidRPr="007018A1" w:rsidRDefault="00000000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8862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8A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018A1">
              <w:rPr>
                <w:rFonts w:ascii="仿宋_GB2312" w:eastAsia="仿宋_GB2312" w:hAnsi="宋体" w:hint="eastAsia"/>
                <w:sz w:val="24"/>
                <w:szCs w:val="24"/>
              </w:rPr>
              <w:t xml:space="preserve">列入经营异常名录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64540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8A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018A1">
              <w:rPr>
                <w:rFonts w:ascii="仿宋_GB2312" w:eastAsia="仿宋_GB2312" w:hAnsi="宋体" w:hint="eastAsia"/>
                <w:sz w:val="24"/>
                <w:szCs w:val="24"/>
              </w:rPr>
              <w:t>列入严重违法失信名单</w:t>
            </w:r>
          </w:p>
          <w:p w14:paraId="07571C43" w14:textId="77777777" w:rsidR="00F51D45" w:rsidRDefault="00000000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7018A1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24075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8A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018A1">
              <w:rPr>
                <w:rFonts w:ascii="仿宋_GB2312" w:eastAsia="仿宋_GB2312" w:hAnsi="宋体" w:hint="eastAsia"/>
                <w:sz w:val="24"/>
                <w:szCs w:val="24"/>
              </w:rPr>
              <w:t xml:space="preserve">另案处理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31970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8A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018A1">
              <w:rPr>
                <w:rFonts w:ascii="仿宋_GB2312" w:eastAsia="仿宋_GB2312" w:hAnsi="宋体" w:hint="eastAsia"/>
                <w:sz w:val="24"/>
                <w:szCs w:val="24"/>
              </w:rPr>
              <w:t xml:space="preserve">约谈 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9426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8A1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018A1">
              <w:rPr>
                <w:rFonts w:ascii="仿宋_GB2312" w:eastAsia="仿宋_GB2312" w:hAnsi="宋体" w:hint="eastAsia"/>
                <w:sz w:val="24"/>
                <w:szCs w:val="24"/>
              </w:rPr>
              <w:t>其他：</w:t>
            </w:r>
            <w:r w:rsidRPr="007018A1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F51D45" w14:paraId="7F03CAC0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47D5FC62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案件移送</w:t>
            </w:r>
          </w:p>
        </w:tc>
        <w:tc>
          <w:tcPr>
            <w:tcW w:w="4818" w:type="dxa"/>
            <w:gridSpan w:val="3"/>
            <w:vAlign w:val="center"/>
          </w:tcPr>
          <w:p w14:paraId="774025B2" w14:textId="7823A16C" w:rsidR="00F51D45" w:rsidRPr="00082912" w:rsidRDefault="00000000">
            <w:pPr>
              <w:adjustRightInd w:val="0"/>
              <w:snapToGrid w:val="0"/>
              <w:spacing w:line="300" w:lineRule="exact"/>
              <w:ind w:firstLineChars="50" w:firstLine="110"/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10616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 xml:space="preserve">未移送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197111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 xml:space="preserve">司法机关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6681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>其他行政部门</w:t>
            </w:r>
          </w:p>
        </w:tc>
        <w:tc>
          <w:tcPr>
            <w:tcW w:w="1133" w:type="dxa"/>
            <w:vAlign w:val="center"/>
          </w:tcPr>
          <w:p w14:paraId="72F325A8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移送时间</w:t>
            </w:r>
          </w:p>
        </w:tc>
        <w:tc>
          <w:tcPr>
            <w:tcW w:w="1982" w:type="dxa"/>
            <w:vAlign w:val="center"/>
          </w:tcPr>
          <w:p w14:paraId="74F891F1" w14:textId="77777777" w:rsidR="00F51D45" w:rsidRPr="00082912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F51D45" w14:paraId="16DF8D41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4F861FDC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关联案源移送</w:t>
            </w:r>
          </w:p>
        </w:tc>
        <w:tc>
          <w:tcPr>
            <w:tcW w:w="4818" w:type="dxa"/>
            <w:gridSpan w:val="3"/>
            <w:vAlign w:val="center"/>
          </w:tcPr>
          <w:p w14:paraId="67811B5A" w14:textId="77777777" w:rsidR="00F51D45" w:rsidRPr="00082912" w:rsidRDefault="00000000">
            <w:pPr>
              <w:adjustRightInd w:val="0"/>
              <w:snapToGrid w:val="0"/>
              <w:spacing w:line="300" w:lineRule="exact"/>
              <w:ind w:firstLineChars="50" w:firstLine="110"/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-11343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 xml:space="preserve">未移送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1656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>移送部门：</w:t>
            </w:r>
            <w:r w:rsidRPr="00082912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133" w:type="dxa"/>
            <w:vAlign w:val="center"/>
          </w:tcPr>
          <w:p w14:paraId="5F034321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移送时间</w:t>
            </w:r>
          </w:p>
        </w:tc>
        <w:tc>
          <w:tcPr>
            <w:tcW w:w="1982" w:type="dxa"/>
            <w:vAlign w:val="center"/>
          </w:tcPr>
          <w:p w14:paraId="1B33375C" w14:textId="77777777" w:rsidR="00F51D45" w:rsidRPr="00082912" w:rsidRDefault="00000000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F51D45" w14:paraId="16D27FB6" w14:textId="77777777">
        <w:trPr>
          <w:trHeight w:val="5011"/>
          <w:jc w:val="center"/>
        </w:trPr>
        <w:tc>
          <w:tcPr>
            <w:tcW w:w="1134" w:type="dxa"/>
            <w:vAlign w:val="center"/>
          </w:tcPr>
          <w:p w14:paraId="193ABF5F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案情摘要</w:t>
            </w:r>
          </w:p>
          <w:p w14:paraId="7DCC614C" w14:textId="77777777" w:rsidR="00F51D45" w:rsidRPr="00280C4C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80C4C">
              <w:rPr>
                <w:rFonts w:ascii="仿宋_GB2312" w:eastAsia="仿宋_GB2312" w:hAnsi="宋体" w:hint="eastAsia"/>
                <w:szCs w:val="21"/>
              </w:rPr>
              <w:t>（线索核查情况；调查经过、违法事实、处理结果；产生的效果和社会影响等）</w:t>
            </w:r>
          </w:p>
        </w:tc>
        <w:tc>
          <w:tcPr>
            <w:tcW w:w="7933" w:type="dxa"/>
            <w:gridSpan w:val="5"/>
          </w:tcPr>
          <w:p w14:paraId="24BD8CE2" w14:textId="77777777" w:rsidR="00F51D45" w:rsidRPr="00082912" w:rsidRDefault="00000000">
            <w:pPr>
              <w:adjustRightInd w:val="0"/>
              <w:snapToGrid w:val="0"/>
              <w:spacing w:line="240" w:lineRule="exact"/>
              <w:ind w:firstLineChars="200" w:firstLine="381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082912">
              <w:rPr>
                <w:rFonts w:ascii="仿宋_GB2312" w:eastAsia="仿宋_GB2312" w:hAnsi="宋体" w:hint="eastAsia"/>
                <w:szCs w:val="21"/>
              </w:rPr>
              <w:t>（可附页）</w:t>
            </w:r>
          </w:p>
        </w:tc>
      </w:tr>
      <w:tr w:rsidR="00F51D45" w14:paraId="226DEE58" w14:textId="77777777" w:rsidTr="001C2323">
        <w:trPr>
          <w:trHeight w:val="510"/>
          <w:jc w:val="center"/>
        </w:trPr>
        <w:tc>
          <w:tcPr>
            <w:tcW w:w="1134" w:type="dxa"/>
            <w:vAlign w:val="center"/>
          </w:tcPr>
          <w:p w14:paraId="247A3925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</w:t>
            </w:r>
          </w:p>
          <w:p w14:paraId="7FEEF39D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已公开</w:t>
            </w:r>
          </w:p>
        </w:tc>
        <w:tc>
          <w:tcPr>
            <w:tcW w:w="1843" w:type="dxa"/>
            <w:vAlign w:val="center"/>
          </w:tcPr>
          <w:p w14:paraId="0D04D090" w14:textId="5B66BD28" w:rsidR="00F51D45" w:rsidRDefault="00000000">
            <w:pPr>
              <w:adjustRightInd w:val="0"/>
              <w:snapToGrid w:val="0"/>
              <w:spacing w:line="260" w:lineRule="exact"/>
              <w:ind w:firstLineChars="50" w:firstLine="110"/>
              <w:jc w:val="center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6711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 xml:space="preserve">是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38583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vAlign w:val="center"/>
          </w:tcPr>
          <w:p w14:paraId="0CC1E7FA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是否对外</w:t>
            </w:r>
          </w:p>
          <w:p w14:paraId="05ED1620" w14:textId="77777777" w:rsidR="00F51D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宣传</w:t>
            </w:r>
          </w:p>
        </w:tc>
        <w:tc>
          <w:tcPr>
            <w:tcW w:w="4956" w:type="dxa"/>
            <w:gridSpan w:val="3"/>
            <w:vAlign w:val="center"/>
          </w:tcPr>
          <w:p w14:paraId="737674DB" w14:textId="77777777" w:rsidR="00F51D45" w:rsidRDefault="00000000">
            <w:pPr>
              <w:adjustRightInd w:val="0"/>
              <w:snapToGrid w:val="0"/>
              <w:spacing w:line="300" w:lineRule="exact"/>
              <w:ind w:firstLineChars="100" w:firstLine="221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46177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 xml:space="preserve">可对外宣传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190455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 xml:space="preserve">不适合对外宣传 </w:t>
            </w:r>
            <w:sdt>
              <w:sdtPr>
                <w:rPr>
                  <w:rFonts w:ascii="仿宋_GB2312" w:eastAsia="仿宋_GB2312" w:hAnsi="宋体" w:hint="eastAsia"/>
                  <w:sz w:val="24"/>
                  <w:szCs w:val="24"/>
                </w:rPr>
                <w:id w:val="9708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912">
                  <w:rPr>
                    <w:rFonts w:ascii="Segoe UI Symbol" w:eastAsia="仿宋_GB2312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2912">
              <w:rPr>
                <w:rFonts w:ascii="仿宋_GB2312" w:eastAsia="仿宋_GB2312" w:hAnsi="宋体" w:hint="eastAsia"/>
                <w:sz w:val="24"/>
                <w:szCs w:val="24"/>
              </w:rPr>
              <w:t>已对外宣传</w:t>
            </w:r>
          </w:p>
        </w:tc>
      </w:tr>
      <w:tr w:rsidR="00F51D45" w14:paraId="601FC967" w14:textId="77777777">
        <w:trPr>
          <w:trHeight w:val="510"/>
          <w:jc w:val="center"/>
        </w:trPr>
        <w:tc>
          <w:tcPr>
            <w:tcW w:w="1134" w:type="dxa"/>
            <w:vAlign w:val="center"/>
          </w:tcPr>
          <w:p w14:paraId="6E5D7850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承办部门</w:t>
            </w:r>
          </w:p>
        </w:tc>
        <w:tc>
          <w:tcPr>
            <w:tcW w:w="4818" w:type="dxa"/>
            <w:gridSpan w:val="3"/>
            <w:vAlign w:val="center"/>
          </w:tcPr>
          <w:p w14:paraId="12DD86CF" w14:textId="77777777" w:rsidR="00F51D45" w:rsidRPr="00082912" w:rsidRDefault="00F51D4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7895C7C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ins w:id="0" w:author="姜海标" w:date="2024-03-08T19:42:00Z"/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  <w:p w14:paraId="4BADDE1C" w14:textId="77777777" w:rsidR="00F51D45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（电话）</w:t>
            </w:r>
          </w:p>
        </w:tc>
        <w:tc>
          <w:tcPr>
            <w:tcW w:w="1982" w:type="dxa"/>
            <w:vAlign w:val="center"/>
          </w:tcPr>
          <w:p w14:paraId="682EA293" w14:textId="77777777" w:rsidR="00F51D45" w:rsidRPr="00082912" w:rsidRDefault="00F51D4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3E7E52C1" w14:textId="77777777" w:rsidR="00F51D45" w:rsidRPr="0068257B" w:rsidRDefault="00000000">
      <w:pPr>
        <w:rPr>
          <w:rFonts w:ascii="仿宋_GB2312" w:eastAsia="仿宋_GB2312" w:hAnsi="宋体" w:hint="eastAsia"/>
          <w:szCs w:val="21"/>
        </w:rPr>
      </w:pPr>
      <w:r w:rsidRPr="0068257B">
        <w:rPr>
          <w:rFonts w:ascii="仿宋_GB2312" w:eastAsia="仿宋_GB2312" w:hAnsi="宋体" w:hint="eastAsia"/>
          <w:szCs w:val="21"/>
        </w:rPr>
        <w:t>注：请一案一表，可附页。</w:t>
      </w:r>
    </w:p>
    <w:sectPr w:rsidR="00F51D45" w:rsidRPr="0068257B">
      <w:pgSz w:w="11906" w:h="16838"/>
      <w:pgMar w:top="1531" w:right="1474" w:bottom="851" w:left="1474" w:header="851" w:footer="1191" w:gutter="0"/>
      <w:cols w:space="425"/>
      <w:docGrid w:type="linesAndChars" w:linePitch="291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37A110A-5699-4134-978F-21EADCE0D9B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2EB35CC-1880-4D3E-8D01-31B1959D52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769BEBF-F095-4F29-818A-976A3A6FF99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A1263F58-EEB0-499F-ADDD-7F8D6FA546C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04D97ADD-521A-4186-86AB-0FF705CA2F1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2360CA44-BE30-4BB1-BA43-CD86F23F52B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姜海标">
    <w15:presenceInfo w15:providerId="None" w15:userId="姜海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87"/>
    <w:rsid w:val="AB6593D0"/>
    <w:rsid w:val="00006F3A"/>
    <w:rsid w:val="000246DF"/>
    <w:rsid w:val="00027F4C"/>
    <w:rsid w:val="00046627"/>
    <w:rsid w:val="0004742D"/>
    <w:rsid w:val="00054DB2"/>
    <w:rsid w:val="000600B1"/>
    <w:rsid w:val="000731CF"/>
    <w:rsid w:val="000802FC"/>
    <w:rsid w:val="00082912"/>
    <w:rsid w:val="00094350"/>
    <w:rsid w:val="000A0593"/>
    <w:rsid w:val="000B1EE4"/>
    <w:rsid w:val="000B3356"/>
    <w:rsid w:val="000B3D3E"/>
    <w:rsid w:val="000B7E71"/>
    <w:rsid w:val="000C38AB"/>
    <w:rsid w:val="000D373C"/>
    <w:rsid w:val="000D7776"/>
    <w:rsid w:val="000E5EBF"/>
    <w:rsid w:val="000F6086"/>
    <w:rsid w:val="0010083C"/>
    <w:rsid w:val="00113C40"/>
    <w:rsid w:val="00122401"/>
    <w:rsid w:val="00143DD9"/>
    <w:rsid w:val="001457A8"/>
    <w:rsid w:val="00150795"/>
    <w:rsid w:val="00160976"/>
    <w:rsid w:val="00170C13"/>
    <w:rsid w:val="0018091C"/>
    <w:rsid w:val="001A0D8C"/>
    <w:rsid w:val="001A5F9F"/>
    <w:rsid w:val="001B4303"/>
    <w:rsid w:val="001B6DCD"/>
    <w:rsid w:val="001C0B3E"/>
    <w:rsid w:val="001C2323"/>
    <w:rsid w:val="001D0F2E"/>
    <w:rsid w:val="001D1A74"/>
    <w:rsid w:val="001E40CD"/>
    <w:rsid w:val="001F2354"/>
    <w:rsid w:val="001F4066"/>
    <w:rsid w:val="001F5B55"/>
    <w:rsid w:val="002147CF"/>
    <w:rsid w:val="002251DB"/>
    <w:rsid w:val="002356BC"/>
    <w:rsid w:val="00237C50"/>
    <w:rsid w:val="002474C5"/>
    <w:rsid w:val="00254C5A"/>
    <w:rsid w:val="0025723E"/>
    <w:rsid w:val="00261DB1"/>
    <w:rsid w:val="00277BE9"/>
    <w:rsid w:val="00280C4C"/>
    <w:rsid w:val="00281027"/>
    <w:rsid w:val="002926BE"/>
    <w:rsid w:val="002A15B7"/>
    <w:rsid w:val="002B75B6"/>
    <w:rsid w:val="002C0558"/>
    <w:rsid w:val="002D088C"/>
    <w:rsid w:val="002E410E"/>
    <w:rsid w:val="002E5222"/>
    <w:rsid w:val="002E789F"/>
    <w:rsid w:val="002F11D7"/>
    <w:rsid w:val="003108D8"/>
    <w:rsid w:val="00320814"/>
    <w:rsid w:val="00333AE2"/>
    <w:rsid w:val="00344DD4"/>
    <w:rsid w:val="003462CD"/>
    <w:rsid w:val="003502F9"/>
    <w:rsid w:val="00350454"/>
    <w:rsid w:val="003553F2"/>
    <w:rsid w:val="003560A8"/>
    <w:rsid w:val="00372DDF"/>
    <w:rsid w:val="00374515"/>
    <w:rsid w:val="003746A1"/>
    <w:rsid w:val="00392851"/>
    <w:rsid w:val="00393F60"/>
    <w:rsid w:val="003A0CBE"/>
    <w:rsid w:val="003A384D"/>
    <w:rsid w:val="003B17B6"/>
    <w:rsid w:val="003B38A4"/>
    <w:rsid w:val="003C5299"/>
    <w:rsid w:val="003D27DA"/>
    <w:rsid w:val="003D5908"/>
    <w:rsid w:val="003F3044"/>
    <w:rsid w:val="003F5EEB"/>
    <w:rsid w:val="004031E7"/>
    <w:rsid w:val="004063A6"/>
    <w:rsid w:val="0042000F"/>
    <w:rsid w:val="00422CF7"/>
    <w:rsid w:val="004254DB"/>
    <w:rsid w:val="004504F7"/>
    <w:rsid w:val="00466F08"/>
    <w:rsid w:val="004707FC"/>
    <w:rsid w:val="004711A0"/>
    <w:rsid w:val="0048146F"/>
    <w:rsid w:val="00492FE4"/>
    <w:rsid w:val="0049391D"/>
    <w:rsid w:val="00497AF6"/>
    <w:rsid w:val="004A07D1"/>
    <w:rsid w:val="004C0859"/>
    <w:rsid w:val="004C6616"/>
    <w:rsid w:val="004F2171"/>
    <w:rsid w:val="004F21B4"/>
    <w:rsid w:val="004F4AC8"/>
    <w:rsid w:val="00502597"/>
    <w:rsid w:val="00504687"/>
    <w:rsid w:val="00505038"/>
    <w:rsid w:val="005101BC"/>
    <w:rsid w:val="00512DA9"/>
    <w:rsid w:val="00532079"/>
    <w:rsid w:val="00535528"/>
    <w:rsid w:val="005444B4"/>
    <w:rsid w:val="00564184"/>
    <w:rsid w:val="0059251E"/>
    <w:rsid w:val="005A35DC"/>
    <w:rsid w:val="005B68BC"/>
    <w:rsid w:val="005D13AB"/>
    <w:rsid w:val="005F3C87"/>
    <w:rsid w:val="0060161F"/>
    <w:rsid w:val="00601E0F"/>
    <w:rsid w:val="006067DA"/>
    <w:rsid w:val="00613ED5"/>
    <w:rsid w:val="00621A73"/>
    <w:rsid w:val="00622F81"/>
    <w:rsid w:val="00630468"/>
    <w:rsid w:val="006350F6"/>
    <w:rsid w:val="006402F2"/>
    <w:rsid w:val="00641896"/>
    <w:rsid w:val="00647D49"/>
    <w:rsid w:val="006602CB"/>
    <w:rsid w:val="006741A3"/>
    <w:rsid w:val="00674BD8"/>
    <w:rsid w:val="0068257B"/>
    <w:rsid w:val="006A1345"/>
    <w:rsid w:val="006A2252"/>
    <w:rsid w:val="006C5DFD"/>
    <w:rsid w:val="006F3190"/>
    <w:rsid w:val="00700826"/>
    <w:rsid w:val="007018A1"/>
    <w:rsid w:val="0070333B"/>
    <w:rsid w:val="00706369"/>
    <w:rsid w:val="00721B0D"/>
    <w:rsid w:val="00744781"/>
    <w:rsid w:val="00751259"/>
    <w:rsid w:val="00751C74"/>
    <w:rsid w:val="00755BF0"/>
    <w:rsid w:val="00756A98"/>
    <w:rsid w:val="00776E2C"/>
    <w:rsid w:val="007803BF"/>
    <w:rsid w:val="007813B4"/>
    <w:rsid w:val="007B0FAF"/>
    <w:rsid w:val="007B6718"/>
    <w:rsid w:val="007C2D54"/>
    <w:rsid w:val="007C3B03"/>
    <w:rsid w:val="007C566E"/>
    <w:rsid w:val="007C7AB8"/>
    <w:rsid w:val="007C7E2D"/>
    <w:rsid w:val="007E79FA"/>
    <w:rsid w:val="007F730C"/>
    <w:rsid w:val="00815CDB"/>
    <w:rsid w:val="00820C94"/>
    <w:rsid w:val="00821553"/>
    <w:rsid w:val="00824D7A"/>
    <w:rsid w:val="00830B67"/>
    <w:rsid w:val="0084530A"/>
    <w:rsid w:val="008642FE"/>
    <w:rsid w:val="008676A3"/>
    <w:rsid w:val="008710D8"/>
    <w:rsid w:val="00875C04"/>
    <w:rsid w:val="008821D5"/>
    <w:rsid w:val="00886A38"/>
    <w:rsid w:val="008A00B2"/>
    <w:rsid w:val="008C5D80"/>
    <w:rsid w:val="008C6EF5"/>
    <w:rsid w:val="00904B16"/>
    <w:rsid w:val="009107F6"/>
    <w:rsid w:val="009230B1"/>
    <w:rsid w:val="00927A13"/>
    <w:rsid w:val="00934568"/>
    <w:rsid w:val="00942F69"/>
    <w:rsid w:val="00952044"/>
    <w:rsid w:val="00952241"/>
    <w:rsid w:val="009560E8"/>
    <w:rsid w:val="0096273B"/>
    <w:rsid w:val="0096333F"/>
    <w:rsid w:val="009641BB"/>
    <w:rsid w:val="009760A2"/>
    <w:rsid w:val="009829C9"/>
    <w:rsid w:val="00992ABE"/>
    <w:rsid w:val="009A1FB9"/>
    <w:rsid w:val="009A63B4"/>
    <w:rsid w:val="009A7BBC"/>
    <w:rsid w:val="009C022B"/>
    <w:rsid w:val="009C550B"/>
    <w:rsid w:val="009D0CA3"/>
    <w:rsid w:val="009D19AB"/>
    <w:rsid w:val="009D51DD"/>
    <w:rsid w:val="009F077B"/>
    <w:rsid w:val="009F225C"/>
    <w:rsid w:val="009F24AD"/>
    <w:rsid w:val="00A0468F"/>
    <w:rsid w:val="00A10E25"/>
    <w:rsid w:val="00A21E13"/>
    <w:rsid w:val="00A261F4"/>
    <w:rsid w:val="00A302A5"/>
    <w:rsid w:val="00A3700E"/>
    <w:rsid w:val="00A373DA"/>
    <w:rsid w:val="00A41DCE"/>
    <w:rsid w:val="00A45301"/>
    <w:rsid w:val="00A45458"/>
    <w:rsid w:val="00A55F70"/>
    <w:rsid w:val="00A56126"/>
    <w:rsid w:val="00A561EA"/>
    <w:rsid w:val="00A57398"/>
    <w:rsid w:val="00A629F3"/>
    <w:rsid w:val="00A652EB"/>
    <w:rsid w:val="00A73172"/>
    <w:rsid w:val="00A75DBF"/>
    <w:rsid w:val="00A84398"/>
    <w:rsid w:val="00A93E3D"/>
    <w:rsid w:val="00A978CC"/>
    <w:rsid w:val="00AA3AE6"/>
    <w:rsid w:val="00AA7D94"/>
    <w:rsid w:val="00AC5F29"/>
    <w:rsid w:val="00AC5F50"/>
    <w:rsid w:val="00AD376F"/>
    <w:rsid w:val="00AE43A3"/>
    <w:rsid w:val="00AF20BC"/>
    <w:rsid w:val="00AF75A8"/>
    <w:rsid w:val="00B0465A"/>
    <w:rsid w:val="00B04C95"/>
    <w:rsid w:val="00B2363C"/>
    <w:rsid w:val="00B327A2"/>
    <w:rsid w:val="00B36929"/>
    <w:rsid w:val="00B90BF1"/>
    <w:rsid w:val="00BA2666"/>
    <w:rsid w:val="00BB0A9B"/>
    <w:rsid w:val="00BD0F51"/>
    <w:rsid w:val="00BD67A0"/>
    <w:rsid w:val="00BE19F1"/>
    <w:rsid w:val="00BE23DB"/>
    <w:rsid w:val="00BF17E9"/>
    <w:rsid w:val="00C10D00"/>
    <w:rsid w:val="00C13471"/>
    <w:rsid w:val="00C25B28"/>
    <w:rsid w:val="00C30BE1"/>
    <w:rsid w:val="00C362EB"/>
    <w:rsid w:val="00C401F2"/>
    <w:rsid w:val="00C42523"/>
    <w:rsid w:val="00C42F6F"/>
    <w:rsid w:val="00C47F68"/>
    <w:rsid w:val="00C5435D"/>
    <w:rsid w:val="00C67AC9"/>
    <w:rsid w:val="00C753BF"/>
    <w:rsid w:val="00CA0082"/>
    <w:rsid w:val="00CA5527"/>
    <w:rsid w:val="00CC0E9E"/>
    <w:rsid w:val="00CC799F"/>
    <w:rsid w:val="00CD5E13"/>
    <w:rsid w:val="00CE4696"/>
    <w:rsid w:val="00CF08A7"/>
    <w:rsid w:val="00CF3BFE"/>
    <w:rsid w:val="00CF7ED6"/>
    <w:rsid w:val="00D06900"/>
    <w:rsid w:val="00D20B76"/>
    <w:rsid w:val="00D277F8"/>
    <w:rsid w:val="00D279EE"/>
    <w:rsid w:val="00D34509"/>
    <w:rsid w:val="00D368F7"/>
    <w:rsid w:val="00D51446"/>
    <w:rsid w:val="00D564B3"/>
    <w:rsid w:val="00D6042C"/>
    <w:rsid w:val="00D669B3"/>
    <w:rsid w:val="00D71BBA"/>
    <w:rsid w:val="00D739FA"/>
    <w:rsid w:val="00D80D9C"/>
    <w:rsid w:val="00DA4EF5"/>
    <w:rsid w:val="00DA690B"/>
    <w:rsid w:val="00DB122D"/>
    <w:rsid w:val="00DB6D48"/>
    <w:rsid w:val="00DC590B"/>
    <w:rsid w:val="00DD059B"/>
    <w:rsid w:val="00DD0A82"/>
    <w:rsid w:val="00DD3A32"/>
    <w:rsid w:val="00DD4728"/>
    <w:rsid w:val="00E001CE"/>
    <w:rsid w:val="00E00D4D"/>
    <w:rsid w:val="00E01583"/>
    <w:rsid w:val="00E34ACE"/>
    <w:rsid w:val="00E3698A"/>
    <w:rsid w:val="00E36DBB"/>
    <w:rsid w:val="00E55B47"/>
    <w:rsid w:val="00E64660"/>
    <w:rsid w:val="00E65E52"/>
    <w:rsid w:val="00E75DBE"/>
    <w:rsid w:val="00E77F10"/>
    <w:rsid w:val="00EA469E"/>
    <w:rsid w:val="00EB0B51"/>
    <w:rsid w:val="00EC0771"/>
    <w:rsid w:val="00EC411D"/>
    <w:rsid w:val="00EC70C4"/>
    <w:rsid w:val="00ED79A0"/>
    <w:rsid w:val="00EE0587"/>
    <w:rsid w:val="00EE1062"/>
    <w:rsid w:val="00EE4073"/>
    <w:rsid w:val="00F02AD6"/>
    <w:rsid w:val="00F0629C"/>
    <w:rsid w:val="00F10269"/>
    <w:rsid w:val="00F17374"/>
    <w:rsid w:val="00F2286D"/>
    <w:rsid w:val="00F22FD5"/>
    <w:rsid w:val="00F36277"/>
    <w:rsid w:val="00F37FDB"/>
    <w:rsid w:val="00F40875"/>
    <w:rsid w:val="00F51D45"/>
    <w:rsid w:val="00F552C2"/>
    <w:rsid w:val="00F575E2"/>
    <w:rsid w:val="00F740CB"/>
    <w:rsid w:val="00F77C95"/>
    <w:rsid w:val="00F81A95"/>
    <w:rsid w:val="00F83239"/>
    <w:rsid w:val="00F875A2"/>
    <w:rsid w:val="00FA333D"/>
    <w:rsid w:val="00FA6D0F"/>
    <w:rsid w:val="00FC3E63"/>
    <w:rsid w:val="00FD44B0"/>
    <w:rsid w:val="00FE7325"/>
    <w:rsid w:val="00FF162B"/>
    <w:rsid w:val="00FF22FE"/>
    <w:rsid w:val="1BBFE7D9"/>
    <w:rsid w:val="74F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FC7FE5"/>
  <w15:docId w15:val="{D38B0747-7AD9-4837-8CB0-EC5B42BA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Revision"/>
    <w:hidden/>
    <w:uiPriority w:val="99"/>
    <w:unhideWhenUsed/>
    <w:rsid w:val="009520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.</dc:creator>
  <cp:lastModifiedBy>. y</cp:lastModifiedBy>
  <cp:revision>289</cp:revision>
  <cp:lastPrinted>2020-04-27T18:41:00Z</cp:lastPrinted>
  <dcterms:created xsi:type="dcterms:W3CDTF">2019-06-05T23:00:00Z</dcterms:created>
  <dcterms:modified xsi:type="dcterms:W3CDTF">2024-04-17T02:31:00Z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16DF7F8B3F081242DB07EC652A4DCBBC</vt:lpwstr>
  </property>
</Properties>
</file>